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BC38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C</w:t>
      </w:r>
      <w:r>
        <w:rPr>
          <w:rFonts w:ascii="Times New Roman" w:hAnsi="Times New Roman" w:cs="Times New Roman"/>
          <w:b/>
          <w:bCs/>
          <w:sz w:val="24"/>
        </w:rPr>
        <w:t xml:space="preserve">ausal relationships between childhood-onset asthma and major mental disorders: a </w:t>
      </w:r>
      <w:del w:id="0" w:author="Editor" w:date="2024-09-13T11:27:00Z">
        <w:r>
          <w:rPr>
            <w:rFonts w:ascii="Times New Roman" w:hAnsi="Times New Roman" w:cs="Times New Roman"/>
            <w:b/>
            <w:bCs/>
            <w:sz w:val="24"/>
          </w:rPr>
          <w:delText xml:space="preserve">MR </w:delText>
        </w:r>
      </w:del>
      <w:ins w:id="1" w:author="Editor" w:date="2024-09-13T11:27:00Z">
        <w:r>
          <w:rPr>
            <w:rFonts w:ascii="Times New Roman" w:hAnsi="Times New Roman" w:cs="Times New Roman"/>
            <w:b/>
            <w:bCs/>
            <w:sz w:val="24"/>
          </w:rPr>
          <w:t xml:space="preserve">Mendelian randomization </w:t>
        </w:r>
      </w:ins>
      <w:r>
        <w:rPr>
          <w:rFonts w:ascii="Times New Roman" w:hAnsi="Times New Roman" w:cs="Times New Roman"/>
          <w:b/>
          <w:bCs/>
          <w:sz w:val="24"/>
        </w:rPr>
        <w:t>study</w:t>
      </w:r>
    </w:p>
    <w:p w14:paraId="0A7648F3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Abstract</w:t>
      </w:r>
    </w:p>
    <w:p w14:paraId="333E8B9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Background: </w:t>
      </w:r>
      <w:ins w:id="2" w:author="Shine" w:date="2024-09-19T17:18:00Z">
        <w:r>
          <w:rPr>
            <w:rFonts w:hint="eastAsia" w:ascii="Times New Roman" w:hAnsi="Times New Roman" w:cs="Times New Roman"/>
            <w:sz w:val="24"/>
          </w:rPr>
          <w:t>C</w:t>
        </w:r>
      </w:ins>
      <w:ins w:id="3" w:author="Shine" w:date="2024-09-19T17:18:00Z">
        <w:r>
          <w:rPr>
            <w:rFonts w:ascii="Times New Roman" w:hAnsi="Times New Roman" w:cs="Times New Roman"/>
            <w:sz w:val="24"/>
          </w:rPr>
          <w:t>hildhood-onset</w:t>
        </w:r>
      </w:ins>
      <w:ins w:id="4" w:author="Shine" w:date="2024-09-19T17:18:00Z">
        <w:r>
          <w:rPr>
            <w:rFonts w:hint="eastAsia" w:ascii="Times New Roman" w:hAnsi="Times New Roman" w:cs="Times New Roman"/>
            <w:sz w:val="24"/>
          </w:rPr>
          <w:t xml:space="preserve"> a</w:t>
        </w:r>
      </w:ins>
      <w:del w:id="5" w:author="Shine" w:date="2024-09-19T17:18:00Z">
        <w:r>
          <w:rPr>
            <w:rFonts w:ascii="Times New Roman" w:hAnsi="Times New Roman" w:cs="Times New Roman"/>
            <w:sz w:val="24"/>
          </w:rPr>
          <w:delText>A</w:delText>
        </w:r>
      </w:del>
      <w:r>
        <w:rPr>
          <w:rFonts w:ascii="Times New Roman" w:hAnsi="Times New Roman" w:cs="Times New Roman"/>
          <w:sz w:val="24"/>
        </w:rPr>
        <w:t>sthma</w:t>
      </w:r>
      <w:del w:id="6" w:author="Shine" w:date="2024-09-19T17:18:00Z">
        <w:r>
          <w:rPr>
            <w:rFonts w:ascii="Times New Roman" w:hAnsi="Times New Roman" w:cs="Times New Roman"/>
            <w:sz w:val="24"/>
          </w:rPr>
          <w:delText>childhood-onset</w:delText>
        </w:r>
      </w:del>
      <w:r>
        <w:rPr>
          <w:rFonts w:ascii="Times New Roman" w:hAnsi="Times New Roman" w:cs="Times New Roman"/>
          <w:sz w:val="24"/>
        </w:rPr>
        <w:t xml:space="preserve"> is found to be associated with</w:t>
      </w:r>
      <w:ins w:id="7" w:author="Shine" w:date="2024-09-19T17:18:00Z">
        <w:r>
          <w:rPr>
            <w:rFonts w:hint="eastAsia" w:ascii="Times New Roman" w:hAnsi="Times New Roman" w:cs="Times New Roman"/>
            <w:sz w:val="24"/>
          </w:rPr>
          <w:t xml:space="preserve"> an</w:t>
        </w:r>
      </w:ins>
      <w:r>
        <w:rPr>
          <w:rFonts w:ascii="Times New Roman" w:hAnsi="Times New Roman" w:cs="Times New Roman"/>
          <w:sz w:val="24"/>
        </w:rPr>
        <w:t xml:space="preserve"> increased risk of severe mental illnesses in later life. However, </w:t>
      </w:r>
      <w:del w:id="8" w:author="Editor" w:date="2024-09-13T11:35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9" w:author="Editor" w:date="2024-09-13T11:35:00Z">
        <w:r>
          <w:rPr>
            <w:rFonts w:ascii="Times New Roman" w:hAnsi="Times New Roman" w:cs="Times New Roman"/>
            <w:sz w:val="24"/>
          </w:rPr>
          <w:t xml:space="preserve">whether this association is </w:t>
        </w:r>
      </w:ins>
      <w:r>
        <w:rPr>
          <w:rFonts w:ascii="Times New Roman" w:hAnsi="Times New Roman" w:cs="Times New Roman"/>
          <w:sz w:val="24"/>
        </w:rPr>
        <w:t xml:space="preserve">causal </w:t>
      </w:r>
      <w:del w:id="10" w:author="Editor" w:date="2024-09-13T11:35:00Z">
        <w:r>
          <w:rPr>
            <w:rFonts w:ascii="Times New Roman" w:hAnsi="Times New Roman" w:cs="Times New Roman"/>
            <w:sz w:val="24"/>
          </w:rPr>
          <w:delText xml:space="preserve">relationships between childhood-onset asthma and major mental disorders remained </w:delText>
        </w:r>
      </w:del>
      <w:ins w:id="11" w:author="Editor" w:date="2024-09-13T11:35:00Z">
        <w:r>
          <w:rPr>
            <w:rFonts w:ascii="Times New Roman" w:hAnsi="Times New Roman" w:cs="Times New Roman"/>
            <w:sz w:val="24"/>
          </w:rPr>
          <w:t>remain</w:t>
        </w:r>
      </w:ins>
      <w:ins w:id="12" w:author="Editor" w:date="2024-09-13T17:40:00Z">
        <w:r>
          <w:rPr>
            <w:rFonts w:ascii="Times New Roman" w:hAnsi="Times New Roman" w:cs="Times New Roman"/>
            <w:sz w:val="24"/>
          </w:rPr>
          <w:t>s</w:t>
        </w:r>
      </w:ins>
      <w:ins w:id="13" w:author="Editor" w:date="2024-09-13T11:35:00Z">
        <w:r>
          <w:rPr>
            <w:rFonts w:ascii="Times New Roman" w:hAnsi="Times New Roman" w:cs="Times New Roman"/>
            <w:sz w:val="24"/>
          </w:rPr>
          <w:t xml:space="preserve"> to be determined</w:t>
        </w:r>
      </w:ins>
      <w:del w:id="14" w:author="Editor" w:date="2024-09-13T11:35:00Z">
        <w:r>
          <w:rPr>
            <w:rFonts w:ascii="Times New Roman" w:hAnsi="Times New Roman" w:cs="Times New Roman"/>
            <w:sz w:val="24"/>
          </w:rPr>
          <w:delText>unclear</w:delText>
        </w:r>
      </w:del>
      <w:r>
        <w:rPr>
          <w:rFonts w:ascii="Times New Roman" w:hAnsi="Times New Roman" w:cs="Times New Roman"/>
          <w:sz w:val="24"/>
        </w:rPr>
        <w:t xml:space="preserve">. </w:t>
      </w:r>
    </w:p>
    <w:p w14:paraId="017D732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Methods:</w:t>
      </w:r>
      <w:r>
        <w:rPr>
          <w:rFonts w:ascii="Times New Roman" w:hAnsi="Times New Roman" w:cs="Times New Roman"/>
          <w:sz w:val="24"/>
        </w:rPr>
        <w:t xml:space="preserve"> </w:t>
      </w:r>
      <w:del w:id="15" w:author="Shine" w:date="2024-09-19T17:19:00Z">
        <w:r>
          <w:rPr>
            <w:rFonts w:ascii="Times New Roman" w:hAnsi="Times New Roman" w:cs="Times New Roman"/>
            <w:sz w:val="24"/>
          </w:rPr>
          <w:delText xml:space="preserve">We conducted </w:delText>
        </w:r>
      </w:del>
      <w:ins w:id="16" w:author="Editor" w:date="2024-09-13T11:36:00Z">
        <w:del w:id="17" w:author="Shine" w:date="2024-09-19T17:19:00Z">
          <w:r>
            <w:rPr>
              <w:rFonts w:ascii="Times New Roman" w:hAnsi="Times New Roman" w:cs="Times New Roman"/>
              <w:sz w:val="24"/>
            </w:rPr>
            <w:delText xml:space="preserve">performed </w:delText>
          </w:r>
        </w:del>
      </w:ins>
      <w:del w:id="18" w:author="Shine" w:date="2024-09-19T17:19:00Z">
        <w:r>
          <w:rPr>
            <w:rFonts w:ascii="Times New Roman" w:hAnsi="Times New Roman" w:cs="Times New Roman"/>
            <w:sz w:val="24"/>
          </w:rPr>
          <w:delText xml:space="preserve">a </w:delText>
        </w:r>
      </w:del>
      <w:ins w:id="19" w:author="Shine" w:date="2024-09-19T17:19:00Z">
        <w:r>
          <w:rPr>
            <w:rFonts w:hint="eastAsia" w:ascii="Times New Roman" w:hAnsi="Times New Roman" w:cs="Times New Roman"/>
            <w:sz w:val="24"/>
          </w:rPr>
          <w:t xml:space="preserve">A </w:t>
        </w:r>
      </w:ins>
      <w:r>
        <w:rPr>
          <w:rFonts w:ascii="Times New Roman" w:hAnsi="Times New Roman" w:cs="Times New Roman"/>
          <w:sz w:val="24"/>
        </w:rPr>
        <w:t>two-sample Mendelian randomization (MR) analysis</w:t>
      </w:r>
      <w:ins w:id="20" w:author="Shine" w:date="2024-09-19T17:19:00Z">
        <w:r>
          <w:rPr>
            <w:rFonts w:hint="eastAsia" w:ascii="Times New Roman" w:hAnsi="Times New Roman" w:cs="Times New Roman"/>
            <w:sz w:val="24"/>
          </w:rPr>
          <w:t xml:space="preserve"> was</w:t>
        </w:r>
      </w:ins>
      <w:r>
        <w:rPr>
          <w:rFonts w:ascii="Times New Roman" w:hAnsi="Times New Roman" w:cs="Times New Roman"/>
          <w:sz w:val="24"/>
        </w:rPr>
        <w:t xml:space="preserve"> </w:t>
      </w:r>
      <w:ins w:id="21" w:author="Shine" w:date="2024-09-19T17:19:00Z">
        <w:r>
          <w:rPr>
            <w:rFonts w:ascii="Times New Roman" w:hAnsi="Times New Roman" w:cs="Times New Roman"/>
            <w:sz w:val="24"/>
          </w:rPr>
          <w:t xml:space="preserve">performed </w:t>
        </w:r>
      </w:ins>
      <w:r>
        <w:rPr>
          <w:rFonts w:ascii="Times New Roman" w:hAnsi="Times New Roman" w:cs="Times New Roman"/>
          <w:sz w:val="24"/>
        </w:rPr>
        <w:t xml:space="preserve">to investigate the causal effects of childhood-onset asthma (n=327,670) on six major mental illnesses, including major depressive disorders (n=143,265), bipolar disorder (n=353,899), schizophrenia (n=130,644), anxiety (n=10,240), autism (n=46,350), and </w:t>
      </w:r>
      <w:ins w:id="22" w:author="Shine" w:date="2024-09-19T17:20:00Z">
        <w:r>
          <w:rPr>
            <w:rFonts w:ascii="Times New Roman" w:hAnsi="Times New Roman" w:cs="Times New Roman"/>
            <w:sz w:val="24"/>
          </w:rPr>
          <w:t>attention deficit hyperreactivity disorder (</w:t>
        </w:r>
      </w:ins>
      <w:r>
        <w:rPr>
          <w:rFonts w:ascii="Times New Roman" w:hAnsi="Times New Roman" w:cs="Times New Roman"/>
          <w:sz w:val="24"/>
        </w:rPr>
        <w:t>ADHD</w:t>
      </w:r>
      <w:ins w:id="23" w:author="Shine" w:date="2024-09-19T17:20:00Z">
        <w:r>
          <w:rPr>
            <w:rFonts w:hint="eastAsia" w:ascii="Times New Roman" w:hAnsi="Times New Roman" w:cs="Times New Roman"/>
            <w:sz w:val="24"/>
          </w:rPr>
          <w:t>)</w:t>
        </w:r>
      </w:ins>
      <w:r>
        <w:rPr>
          <w:rFonts w:ascii="Times New Roman" w:hAnsi="Times New Roman" w:cs="Times New Roman"/>
          <w:sz w:val="24"/>
        </w:rPr>
        <w:t xml:space="preserve"> (n=225,534) using summary statistics </w:t>
      </w:r>
      <w:del w:id="24" w:author="Editor" w:date="2024-09-13T11:36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ins w:id="25" w:author="Editor" w:date="2024-09-13T11:36:00Z">
        <w:r>
          <w:rPr>
            <w:rFonts w:ascii="Times New Roman" w:hAnsi="Times New Roman" w:cs="Times New Roman"/>
            <w:sz w:val="24"/>
          </w:rPr>
          <w:t xml:space="preserve">from relevant </w:t>
        </w:r>
      </w:ins>
      <w:r>
        <w:rPr>
          <w:rFonts w:ascii="Times New Roman" w:hAnsi="Times New Roman" w:cs="Times New Roman"/>
          <w:sz w:val="24"/>
        </w:rPr>
        <w:t>genome-wide association studies (GWAS). The inverse variance weighted (IVW) method,</w:t>
      </w:r>
      <w:del w:id="26" w:author="Shine" w:date="2024-09-19T17:23:00Z">
        <w:r>
          <w:rPr>
            <w:rFonts w:ascii="Times New Roman" w:hAnsi="Times New Roman" w:cs="Times New Roman"/>
            <w:sz w:val="24"/>
          </w:rPr>
          <w:delText xml:space="preserve"> along </w:delText>
        </w:r>
      </w:del>
      <w:ins w:id="27" w:author="Editor" w:date="2024-09-13T11:37:00Z">
        <w:del w:id="28" w:author="Shine" w:date="2024-09-19T17:23:00Z">
          <w:r>
            <w:rPr>
              <w:rFonts w:ascii="Times New Roman" w:hAnsi="Times New Roman" w:cs="Times New Roman"/>
              <w:sz w:val="24"/>
            </w:rPr>
            <w:delText>coupled</w:delText>
          </w:r>
        </w:del>
      </w:ins>
      <w:ins w:id="29" w:author="Editor" w:date="2024-09-13T11:36:00Z">
        <w:del w:id="30" w:author="Shine" w:date="2024-09-19T17:23:00Z">
          <w:r>
            <w:rPr>
              <w:rFonts w:ascii="Times New Roman" w:hAnsi="Times New Roman" w:cs="Times New Roman"/>
              <w:sz w:val="24"/>
            </w:rPr>
            <w:delText xml:space="preserve"> </w:delText>
          </w:r>
        </w:del>
      </w:ins>
      <w:del w:id="31" w:author="Shine" w:date="2024-09-19T17:23:00Z">
        <w:r>
          <w:rPr>
            <w:rFonts w:ascii="Times New Roman" w:hAnsi="Times New Roman" w:cs="Times New Roman"/>
            <w:sz w:val="24"/>
          </w:rPr>
          <w:delText>with</w:delText>
        </w:r>
      </w:del>
      <w:r>
        <w:rPr>
          <w:rFonts w:ascii="Times New Roman" w:hAnsi="Times New Roman" w:cs="Times New Roman"/>
          <w:sz w:val="24"/>
        </w:rPr>
        <w:t xml:space="preserve"> weighted median</w:t>
      </w:r>
      <w:ins w:id="32" w:author="Shine" w:date="2024-09-19T17:23:00Z">
        <w:r>
          <w:rPr>
            <w:rFonts w:hint="eastAsia" w:ascii="Times New Roman" w:hAnsi="Times New Roman" w:cs="Times New Roman"/>
            <w:sz w:val="24"/>
          </w:rPr>
          <w:t>,</w:t>
        </w:r>
      </w:ins>
      <w:r>
        <w:rPr>
          <w:rFonts w:ascii="Times New Roman" w:hAnsi="Times New Roman" w:cs="Times New Roman"/>
          <w:sz w:val="24"/>
        </w:rPr>
        <w:t xml:space="preserve"> and MR-Egger </w:t>
      </w:r>
      <w:ins w:id="33" w:author="Editor" w:date="2024-09-13T11:37:00Z">
        <w:r>
          <w:rPr>
            <w:rFonts w:ascii="Times New Roman" w:hAnsi="Times New Roman" w:cs="Times New Roman"/>
            <w:sz w:val="24"/>
          </w:rPr>
          <w:t xml:space="preserve">test </w:t>
        </w:r>
      </w:ins>
      <w:r>
        <w:rPr>
          <w:rFonts w:ascii="Times New Roman" w:hAnsi="Times New Roman" w:cs="Times New Roman"/>
          <w:sz w:val="24"/>
        </w:rPr>
        <w:t xml:space="preserve">were </w:t>
      </w:r>
      <w:del w:id="34" w:author="Shine" w:date="2024-09-19T17:23:00Z">
        <w:r>
          <w:rPr>
            <w:rFonts w:ascii="Times New Roman" w:hAnsi="Times New Roman" w:cs="Times New Roman"/>
            <w:sz w:val="24"/>
          </w:rPr>
          <w:delText xml:space="preserve">employed </w:delText>
        </w:r>
      </w:del>
      <w:ins w:id="35" w:author="Editor" w:date="2024-09-13T11:37:00Z">
        <w:del w:id="36" w:author="Shine" w:date="2024-09-19T17:23:00Z">
          <w:r>
            <w:rPr>
              <w:rFonts w:ascii="Times New Roman" w:hAnsi="Times New Roman" w:cs="Times New Roman"/>
              <w:sz w:val="24"/>
            </w:rPr>
            <w:delText xml:space="preserve">conducted </w:delText>
          </w:r>
        </w:del>
      </w:ins>
      <w:ins w:id="37" w:author="Shine" w:date="2024-09-19T17:23:00Z">
        <w:r>
          <w:rPr>
            <w:rFonts w:hint="eastAsia" w:ascii="Times New Roman" w:hAnsi="Times New Roman" w:cs="Times New Roman"/>
            <w:sz w:val="24"/>
          </w:rPr>
          <w:t xml:space="preserve">used </w:t>
        </w:r>
      </w:ins>
      <w:ins w:id="38" w:author="Editor" w:date="2024-09-13T11:37:00Z">
        <w:r>
          <w:rPr>
            <w:rFonts w:ascii="Times New Roman" w:hAnsi="Times New Roman" w:cs="Times New Roman"/>
            <w:sz w:val="24"/>
          </w:rPr>
          <w:t>to</w:t>
        </w:r>
      </w:ins>
      <w:del w:id="39" w:author="Editor" w:date="2024-09-13T11:37:00Z">
        <w:r>
          <w:rPr>
            <w:rFonts w:ascii="Times New Roman" w:hAnsi="Times New Roman" w:cs="Times New Roman"/>
            <w:sz w:val="24"/>
          </w:rPr>
          <w:delText>for the</w:delText>
        </w:r>
      </w:del>
      <w:ins w:id="40" w:author="Editor" w:date="2024-09-13T11:37:00Z">
        <w:r>
          <w:rPr>
            <w:rFonts w:ascii="Times New Roman" w:hAnsi="Times New Roman" w:cs="Times New Roman"/>
            <w:sz w:val="24"/>
          </w:rPr>
          <w:t xml:space="preserve"> obtain</w:t>
        </w:r>
      </w:ins>
      <w:r>
        <w:rPr>
          <w:rFonts w:ascii="Times New Roman" w:hAnsi="Times New Roman" w:cs="Times New Roman"/>
          <w:sz w:val="24"/>
        </w:rPr>
        <w:t xml:space="preserve"> causal estimates. Multiple sensitivity analyses were conducted to examine the robustness of the estimates. Moreover, </w:t>
      </w:r>
      <w:ins w:id="41" w:author="Shine" w:date="2024-09-19T17:27:00Z">
        <w:r>
          <w:rPr>
            <w:rFonts w:ascii="Times New Roman" w:hAnsi="Times New Roman" w:cs="Times New Roman"/>
            <w:sz w:val="24"/>
          </w:rPr>
          <w:t xml:space="preserve">after </w:t>
        </w:r>
      </w:ins>
      <w:ins w:id="42" w:author="Shine" w:date="2024-09-19T17:27:00Z">
        <w:r>
          <w:rPr>
            <w:rFonts w:hint="eastAsia" w:ascii="Times New Roman" w:hAnsi="Times New Roman" w:cs="Times New Roman"/>
            <w:sz w:val="24"/>
          </w:rPr>
          <w:t xml:space="preserve">adjusting </w:t>
        </w:r>
      </w:ins>
      <w:ins w:id="43" w:author="Shine" w:date="2024-09-19T17:27:00Z">
        <w:r>
          <w:rPr>
            <w:rFonts w:ascii="Times New Roman" w:hAnsi="Times New Roman" w:cs="Times New Roman"/>
            <w:sz w:val="24"/>
          </w:rPr>
          <w:t>for the effects of adult-onset asthma</w:t>
        </w:r>
      </w:ins>
      <w:ins w:id="44" w:author="Shine" w:date="2024-09-19T17:27:00Z">
        <w:r>
          <w:rPr>
            <w:rFonts w:hint="eastAsia" w:ascii="Times New Roman" w:hAnsi="Times New Roman" w:cs="Times New Roman"/>
            <w:sz w:val="24"/>
          </w:rPr>
          <w:t xml:space="preserve">, </w:t>
        </w:r>
      </w:ins>
      <w:r>
        <w:rPr>
          <w:rFonts w:ascii="Times New Roman" w:hAnsi="Times New Roman" w:cs="Times New Roman"/>
          <w:sz w:val="24"/>
        </w:rPr>
        <w:t>the direct effects of childhood-onset asthma on mental disorders</w:t>
      </w:r>
      <w:del w:id="45" w:author="Shine" w:date="2024-09-19T17:27:00Z">
        <w:r>
          <w:rPr>
            <w:rFonts w:ascii="Times New Roman" w:hAnsi="Times New Roman" w:cs="Times New Roman"/>
            <w:sz w:val="24"/>
          </w:rPr>
          <w:delText xml:space="preserve"> after accounting for the effects of adult-onset asthma</w:delText>
        </w:r>
      </w:del>
      <w:r>
        <w:rPr>
          <w:rFonts w:ascii="Times New Roman" w:hAnsi="Times New Roman" w:cs="Times New Roman"/>
          <w:sz w:val="24"/>
        </w:rPr>
        <w:t xml:space="preserve"> were </w:t>
      </w:r>
      <w:del w:id="46" w:author="Editor" w:date="2024-09-13T11:37:00Z">
        <w:r>
          <w:rPr>
            <w:rFonts w:ascii="Times New Roman" w:hAnsi="Times New Roman" w:cs="Times New Roman"/>
            <w:sz w:val="24"/>
          </w:rPr>
          <w:delText xml:space="preserve">evaluated </w:delText>
        </w:r>
      </w:del>
      <w:ins w:id="47" w:author="Editor" w:date="2024-09-13T11:37:00Z">
        <w:r>
          <w:rPr>
            <w:rFonts w:ascii="Times New Roman" w:hAnsi="Times New Roman" w:cs="Times New Roman"/>
            <w:sz w:val="24"/>
          </w:rPr>
          <w:t xml:space="preserve">determined </w:t>
        </w:r>
      </w:ins>
      <w:r>
        <w:rPr>
          <w:rFonts w:ascii="Times New Roman" w:hAnsi="Times New Roman" w:cs="Times New Roman"/>
          <w:sz w:val="24"/>
        </w:rPr>
        <w:t xml:space="preserve">through </w:t>
      </w:r>
      <w:del w:id="48" w:author="Editor" w:date="2024-09-13T11:38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49" w:author="Editor" w:date="2024-09-13T11:38:00Z">
        <w:r>
          <w:rPr>
            <w:rFonts w:ascii="Times New Roman" w:hAnsi="Times New Roman" w:cs="Times New Roman"/>
            <w:sz w:val="24"/>
          </w:rPr>
          <w:t xml:space="preserve">a </w:t>
        </w:r>
      </w:ins>
      <w:r>
        <w:rPr>
          <w:rFonts w:ascii="Times New Roman" w:hAnsi="Times New Roman" w:cs="Times New Roman"/>
          <w:sz w:val="24"/>
        </w:rPr>
        <w:t xml:space="preserve">multivariable MR (MVMR) analysis. </w:t>
      </w:r>
    </w:p>
    <w:p w14:paraId="44B65B9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Results:</w:t>
      </w:r>
      <w:r>
        <w:rPr>
          <w:rFonts w:ascii="Times New Roman" w:hAnsi="Times New Roman" w:cs="Times New Roman"/>
          <w:sz w:val="24"/>
        </w:rPr>
        <w:t xml:space="preserve"> </w:t>
      </w:r>
      <w:del w:id="50" w:author="Editor" w:date="2024-09-13T11:38:00Z">
        <w:r>
          <w:rPr>
            <w:rFonts w:ascii="Times New Roman" w:hAnsi="Times New Roman" w:cs="Times New Roman"/>
            <w:sz w:val="24"/>
          </w:rPr>
          <w:delText xml:space="preserve">We found that genetically </w:delText>
        </w:r>
      </w:del>
      <w:ins w:id="51" w:author="Editor" w:date="2024-09-13T11:38:00Z">
        <w:r>
          <w:rPr>
            <w:rFonts w:ascii="Times New Roman" w:hAnsi="Times New Roman" w:cs="Times New Roman"/>
            <w:sz w:val="24"/>
          </w:rPr>
          <w:t xml:space="preserve">Genetically </w:t>
        </w:r>
      </w:ins>
      <w:del w:id="52" w:author="Editor" w:date="2024-09-13T11:38:00Z">
        <w:r>
          <w:rPr>
            <w:rFonts w:ascii="Times New Roman" w:hAnsi="Times New Roman" w:cs="Times New Roman"/>
            <w:sz w:val="24"/>
          </w:rPr>
          <w:delText xml:space="preserve">determined </w:delText>
        </w:r>
      </w:del>
      <w:ins w:id="53" w:author="Editor" w:date="2024-09-13T11:38:00Z">
        <w:r>
          <w:rPr>
            <w:rFonts w:ascii="Times New Roman" w:hAnsi="Times New Roman" w:cs="Times New Roman"/>
            <w:sz w:val="24"/>
          </w:rPr>
          <w:t xml:space="preserve">predicted </w:t>
        </w:r>
      </w:ins>
      <w:r>
        <w:rPr>
          <w:rFonts w:ascii="Times New Roman" w:hAnsi="Times New Roman" w:cs="Times New Roman"/>
          <w:sz w:val="24"/>
        </w:rPr>
        <w:t xml:space="preserve">childhood-onset asthma </w:t>
      </w:r>
      <w:ins w:id="54" w:author="Editor" w:date="2024-09-13T11:38:00Z">
        <w:r>
          <w:rPr>
            <w:rFonts w:ascii="Times New Roman" w:hAnsi="Times New Roman" w:cs="Times New Roman"/>
            <w:sz w:val="24"/>
          </w:rPr>
          <w:t xml:space="preserve">was </w:t>
        </w:r>
      </w:ins>
      <w:r>
        <w:rPr>
          <w:rFonts w:ascii="Times New Roman" w:hAnsi="Times New Roman" w:cs="Times New Roman"/>
          <w:sz w:val="24"/>
        </w:rPr>
        <w:t>significantly</w:t>
      </w:r>
      <w:ins w:id="55" w:author="Editor" w:date="2024-09-13T11:38:00Z">
        <w:r>
          <w:rPr>
            <w:rFonts w:ascii="Times New Roman" w:hAnsi="Times New Roman" w:cs="Times New Roman"/>
            <w:sz w:val="24"/>
          </w:rPr>
          <w:t xml:space="preserve"> associated with</w:t>
        </w:r>
      </w:ins>
      <w:r>
        <w:rPr>
          <w:rFonts w:ascii="Times New Roman" w:hAnsi="Times New Roman" w:cs="Times New Roman"/>
          <w:sz w:val="24"/>
        </w:rPr>
        <w:t xml:space="preserve"> </w:t>
      </w:r>
      <w:ins w:id="56" w:author="Shine" w:date="2024-09-19T17:27:00Z">
        <w:r>
          <w:rPr>
            <w:rFonts w:hint="eastAsia" w:ascii="Times New Roman" w:hAnsi="Times New Roman" w:cs="Times New Roman"/>
            <w:sz w:val="24"/>
          </w:rPr>
          <w:t xml:space="preserve">an </w:t>
        </w:r>
      </w:ins>
      <w:r>
        <w:rPr>
          <w:rFonts w:ascii="Times New Roman" w:hAnsi="Times New Roman" w:cs="Times New Roman"/>
          <w:sz w:val="24"/>
        </w:rPr>
        <w:t xml:space="preserve">increased </w:t>
      </w:r>
      <w:del w:id="57" w:author="Editor" w:date="2024-09-13T11:38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>risk of depression (IVW OR=1.059, 95%CI:1.025-1.095, p=5.72</w:t>
      </w:r>
      <w:ins w:id="58" w:author="Editor" w:date="2024-09-13T17:43:00Z">
        <w:r>
          <w:rPr>
            <w:rFonts w:ascii="Times New Roman" w:hAnsi="Times New Roman" w:cs="Times New Roman"/>
            <w:sz w:val="24"/>
          </w:rPr>
          <w:t>x10</w:t>
        </w:r>
      </w:ins>
      <w:del w:id="59" w:author="Editor" w:date="2024-09-13T17:43:00Z">
        <w:r>
          <w:rPr>
            <w:rFonts w:ascii="Times New Roman" w:hAnsi="Times New Roman" w:cs="Times New Roman"/>
            <w:sz w:val="24"/>
            <w:vertAlign w:val="superscript"/>
            <w:rPrChange w:id="60" w:author="Editor" w:date="2024-09-13T17:43:00Z">
              <w:rPr>
                <w:rFonts w:ascii="Times New Roman" w:hAnsi="Times New Roman" w:cs="Times New Roman"/>
                <w:sz w:val="24"/>
              </w:rPr>
            </w:rPrChange>
          </w:rPr>
          <w:delText>e</w:delText>
        </w:r>
      </w:del>
      <w:r>
        <w:rPr>
          <w:rFonts w:ascii="Times New Roman" w:hAnsi="Times New Roman" w:cs="Times New Roman"/>
          <w:sz w:val="24"/>
          <w:vertAlign w:val="superscript"/>
          <w:rPrChange w:id="61" w:author="Editor" w:date="2024-09-13T17:43:00Z">
            <w:rPr>
              <w:rFonts w:ascii="Times New Roman" w:hAnsi="Times New Roman" w:cs="Times New Roman"/>
              <w:sz w:val="24"/>
            </w:rPr>
          </w:rPrChange>
        </w:rPr>
        <w:t>-04</w:t>
      </w:r>
      <w:r>
        <w:rPr>
          <w:rFonts w:ascii="Times New Roman" w:hAnsi="Times New Roman" w:cs="Times New Roman"/>
          <w:sz w:val="24"/>
        </w:rPr>
        <w:t>) and bipolar disorder (IVW OR=1,065, 95%CI:1.027-1.105, p=6.75</w:t>
      </w:r>
      <w:ins w:id="62" w:author="Editor" w:date="2024-09-13T17:43:00Z">
        <w:r>
          <w:rPr>
            <w:rFonts w:ascii="Times New Roman" w:hAnsi="Times New Roman" w:cs="Times New Roman"/>
            <w:sz w:val="24"/>
          </w:rPr>
          <w:t>x</w:t>
        </w:r>
      </w:ins>
      <w:del w:id="63" w:author="Editor" w:date="2024-09-13T17:43:00Z">
        <w:r>
          <w:rPr>
            <w:rFonts w:ascii="Times New Roman" w:hAnsi="Times New Roman" w:cs="Times New Roman"/>
            <w:sz w:val="24"/>
          </w:rPr>
          <w:delText>e</w:delText>
        </w:r>
      </w:del>
      <w:ins w:id="64" w:author="Editor" w:date="2024-09-13T17:43:00Z">
        <w:r>
          <w:rPr>
            <w:rFonts w:ascii="Times New Roman" w:hAnsi="Times New Roman" w:cs="Times New Roman"/>
            <w:sz w:val="24"/>
          </w:rPr>
          <w:t>10</w:t>
        </w:r>
      </w:ins>
      <w:r>
        <w:rPr>
          <w:rFonts w:ascii="Times New Roman" w:hAnsi="Times New Roman" w:cs="Times New Roman"/>
          <w:sz w:val="24"/>
          <w:vertAlign w:val="superscript"/>
          <w:rPrChange w:id="65" w:author="Editor" w:date="2024-09-13T17:43:00Z">
            <w:rPr>
              <w:rFonts w:ascii="Times New Roman" w:hAnsi="Times New Roman" w:cs="Times New Roman"/>
              <w:sz w:val="24"/>
            </w:rPr>
          </w:rPrChange>
        </w:rPr>
        <w:t>-04</w:t>
      </w:r>
      <w:r>
        <w:rPr>
          <w:rFonts w:ascii="Times New Roman" w:hAnsi="Times New Roman" w:cs="Times New Roman"/>
          <w:sz w:val="24"/>
        </w:rPr>
        <w:t xml:space="preserve">), but not </w:t>
      </w:r>
      <w:del w:id="66" w:author="Editor" w:date="2024-09-13T11:39:00Z">
        <w:r>
          <w:rPr>
            <w:rFonts w:ascii="Times New Roman" w:hAnsi="Times New Roman" w:cs="Times New Roman"/>
            <w:sz w:val="24"/>
          </w:rPr>
          <w:delText xml:space="preserve">associated </w:delText>
        </w:r>
      </w:del>
      <w:r>
        <w:rPr>
          <w:rFonts w:ascii="Times New Roman" w:hAnsi="Times New Roman" w:cs="Times New Roman"/>
          <w:sz w:val="24"/>
        </w:rPr>
        <w:t xml:space="preserve">with </w:t>
      </w:r>
      <w:ins w:id="67" w:author="Editor" w:date="2024-09-13T11:39:00Z">
        <w:r>
          <w:rPr>
            <w:rFonts w:ascii="Times New Roman" w:hAnsi="Times New Roman" w:cs="Times New Roman"/>
            <w:sz w:val="24"/>
          </w:rPr>
          <w:t xml:space="preserve">the risk of </w:t>
        </w:r>
      </w:ins>
      <w:r>
        <w:rPr>
          <w:rFonts w:ascii="Times New Roman" w:hAnsi="Times New Roman" w:cs="Times New Roman"/>
          <w:sz w:val="24"/>
        </w:rPr>
        <w:t>other</w:t>
      </w:r>
      <w:ins w:id="68" w:author="Editor" w:date="2024-09-13T11:38:00Z">
        <w:r>
          <w:rPr>
            <w:rFonts w:ascii="Times New Roman" w:hAnsi="Times New Roman" w:cs="Times New Roman"/>
            <w:sz w:val="24"/>
          </w:rPr>
          <w:t xml:space="preserve"> types of</w:t>
        </w:r>
      </w:ins>
      <w:r>
        <w:rPr>
          <w:rFonts w:ascii="Times New Roman" w:hAnsi="Times New Roman" w:cs="Times New Roman"/>
          <w:sz w:val="24"/>
        </w:rPr>
        <w:t xml:space="preserve"> mental disorders. Further MVMR analysis </w:t>
      </w:r>
      <w:del w:id="69" w:author="Editor" w:date="2024-09-13T11:50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70" w:author="Editor" w:date="2024-09-13T11:51:00Z">
        <w:r>
          <w:rPr>
            <w:rFonts w:ascii="Times New Roman" w:hAnsi="Times New Roman" w:cs="Times New Roman"/>
            <w:sz w:val="24"/>
          </w:rPr>
          <w:t>confirmed</w:t>
        </w:r>
      </w:ins>
      <w:ins w:id="71" w:author="Editor" w:date="2024-09-13T11:50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that the causal relationship</w:t>
      </w:r>
      <w:r>
        <w:rPr>
          <w:rFonts w:hint="eastAsia"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 xml:space="preserve">remained significant </w:t>
      </w:r>
      <w:del w:id="72" w:author="Editor" w:date="2024-09-13T11:51:00Z">
        <w:r>
          <w:rPr>
            <w:rFonts w:ascii="Times New Roman" w:hAnsi="Times New Roman" w:cs="Times New Roman"/>
            <w:sz w:val="24"/>
          </w:rPr>
          <w:delText xml:space="preserve">with </w:delText>
        </w:r>
      </w:del>
      <w:ins w:id="73" w:author="Editor" w:date="2024-09-13T11:51:00Z">
        <w:r>
          <w:rPr>
            <w:rFonts w:ascii="Times New Roman" w:hAnsi="Times New Roman" w:cs="Times New Roman"/>
            <w:sz w:val="24"/>
          </w:rPr>
          <w:t>even after</w:t>
        </w:r>
      </w:ins>
      <w:del w:id="74" w:author="Editor" w:date="2024-09-13T11:51:00Z">
        <w:r>
          <w:rPr>
            <w:rFonts w:ascii="Times New Roman" w:hAnsi="Times New Roman" w:cs="Times New Roman"/>
            <w:sz w:val="24"/>
          </w:rPr>
          <w:delText>the</w:delText>
        </w:r>
      </w:del>
      <w:r>
        <w:rPr>
          <w:rFonts w:ascii="Times New Roman" w:hAnsi="Times New Roman" w:cs="Times New Roman"/>
          <w:sz w:val="24"/>
        </w:rPr>
        <w:t xml:space="preserve"> adjustment </w:t>
      </w:r>
      <w:del w:id="75" w:author="Editor" w:date="2024-09-13T11:51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ins w:id="76" w:author="Editor" w:date="2024-09-13T11:51:00Z">
        <w:r>
          <w:rPr>
            <w:rFonts w:ascii="Times New Roman" w:hAnsi="Times New Roman" w:cs="Times New Roman"/>
            <w:sz w:val="24"/>
          </w:rPr>
          <w:t xml:space="preserve">for </w:t>
        </w:r>
      </w:ins>
      <w:r>
        <w:rPr>
          <w:rFonts w:ascii="Times New Roman" w:hAnsi="Times New Roman" w:cs="Times New Roman"/>
          <w:sz w:val="24"/>
        </w:rPr>
        <w:t xml:space="preserve">adult-onset asthma. </w:t>
      </w:r>
      <w:del w:id="77" w:author="Shine" w:date="2024-09-19T17:30:00Z">
        <w:r>
          <w:rPr>
            <w:rFonts w:ascii="Times New Roman" w:hAnsi="Times New Roman" w:cs="Times New Roman"/>
            <w:sz w:val="24"/>
          </w:rPr>
          <w:delText>Interestingly</w:delText>
        </w:r>
      </w:del>
      <w:ins w:id="78" w:author="Shine" w:date="2024-09-19T17:30:00Z">
        <w:r>
          <w:rPr>
            <w:rFonts w:hint="eastAsia" w:ascii="Times New Roman" w:hAnsi="Times New Roman" w:cs="Times New Roman"/>
            <w:sz w:val="24"/>
          </w:rPr>
          <w:t>Furthermore</w:t>
        </w:r>
      </w:ins>
      <w:r>
        <w:rPr>
          <w:rFonts w:ascii="Times New Roman" w:hAnsi="Times New Roman" w:cs="Times New Roman"/>
          <w:sz w:val="24"/>
        </w:rPr>
        <w:t xml:space="preserve">, </w:t>
      </w:r>
      <w:ins w:id="79" w:author="Shine" w:date="2024-09-19T17:43:00Z">
        <w:r>
          <w:rPr>
            <w:rFonts w:hint="eastAsia" w:ascii="Times New Roman" w:hAnsi="Times New Roman" w:cs="Times New Roman"/>
            <w:sz w:val="24"/>
          </w:rPr>
          <w:t xml:space="preserve">the </w:t>
        </w:r>
      </w:ins>
      <w:ins w:id="80" w:author="Shine" w:date="2024-09-19T17:31:00Z">
        <w:r>
          <w:rPr>
            <w:rFonts w:ascii="Times New Roman" w:hAnsi="Times New Roman" w:cs="Times New Roman"/>
            <w:sz w:val="24"/>
          </w:rPr>
          <w:t>causal effects</w:t>
        </w:r>
      </w:ins>
      <w:ins w:id="81" w:author="Shine" w:date="2024-09-19T17:31:00Z">
        <w:r>
          <w:rPr>
            <w:rFonts w:hint="eastAsia" w:ascii="Times New Roman" w:hAnsi="Times New Roman" w:cs="Times New Roman"/>
            <w:sz w:val="24"/>
          </w:rPr>
          <w:t xml:space="preserve"> of </w:t>
        </w:r>
      </w:ins>
      <w:del w:id="82" w:author="Editor" w:date="2024-09-13T12:01:00Z">
        <w:r>
          <w:rPr>
            <w:rFonts w:ascii="Times New Roman" w:hAnsi="Times New Roman" w:cs="Times New Roman"/>
            <w:sz w:val="24"/>
          </w:rPr>
          <w:delText xml:space="preserve">we found that </w:delText>
        </w:r>
      </w:del>
      <w:r>
        <w:rPr>
          <w:rFonts w:ascii="Times New Roman" w:hAnsi="Times New Roman" w:cs="Times New Roman"/>
          <w:sz w:val="24"/>
        </w:rPr>
        <w:t>childhood- and adult-onset asthma</w:t>
      </w:r>
      <w:del w:id="83" w:author="Shine" w:date="2024-09-19T17:32:00Z">
        <w:r>
          <w:rPr>
            <w:rFonts w:ascii="Times New Roman" w:hAnsi="Times New Roman" w:cs="Times New Roman"/>
            <w:sz w:val="24"/>
          </w:rPr>
          <w:delText xml:space="preserve"> exerted </w:delText>
        </w:r>
      </w:del>
      <w:ins w:id="84" w:author="Editor" w:date="2024-09-13T12:01:00Z">
        <w:del w:id="85" w:author="Shine" w:date="2024-09-19T17:32:00Z">
          <w:r>
            <w:rPr>
              <w:rFonts w:ascii="Times New Roman" w:hAnsi="Times New Roman" w:cs="Times New Roman"/>
              <w:sz w:val="24"/>
            </w:rPr>
            <w:delText>exhibited</w:delText>
          </w:r>
        </w:del>
      </w:ins>
      <w:ins w:id="86" w:author="Editor" w:date="2024-09-13T12:01:00Z">
        <w:r>
          <w:rPr>
            <w:rFonts w:ascii="Times New Roman" w:hAnsi="Times New Roman" w:cs="Times New Roman"/>
            <w:sz w:val="24"/>
          </w:rPr>
          <w:t xml:space="preserve"> </w:t>
        </w:r>
      </w:ins>
      <w:ins w:id="87" w:author="Shine" w:date="2024-09-19T17:44:00Z">
        <w:r>
          <w:rPr>
            <w:rFonts w:hint="eastAsia" w:ascii="Times New Roman" w:hAnsi="Times New Roman" w:cs="Times New Roman"/>
            <w:sz w:val="24"/>
          </w:rPr>
          <w:t xml:space="preserve">were </w:t>
        </w:r>
        <w:bookmarkStart w:id="0" w:name="OLE_LINK3"/>
        <w:r>
          <w:rPr>
            <w:rFonts w:hint="eastAsia" w:ascii="Times New Roman" w:hAnsi="Times New Roman" w:cs="Times New Roman"/>
            <w:sz w:val="24"/>
          </w:rPr>
          <w:t xml:space="preserve">different </w:t>
        </w:r>
        <w:bookmarkEnd w:id="0"/>
      </w:ins>
      <w:del w:id="88" w:author="Shine" w:date="2024-09-19T17:31:00Z">
        <w:r>
          <w:rPr>
            <w:rFonts w:ascii="Times New Roman" w:hAnsi="Times New Roman" w:cs="Times New Roman"/>
            <w:sz w:val="24"/>
          </w:rPr>
          <w:delText xml:space="preserve">distinct causal effects </w:delText>
        </w:r>
      </w:del>
      <w:r>
        <w:rPr>
          <w:rFonts w:ascii="Times New Roman" w:hAnsi="Times New Roman" w:cs="Times New Roman"/>
          <w:sz w:val="24"/>
        </w:rPr>
        <w:t>on depression and bipolar disorder</w:t>
      </w:r>
      <w:del w:id="89" w:author="Shine" w:date="2024-09-19T17:43:00Z">
        <w:r>
          <w:rPr>
            <w:rFonts w:ascii="Times New Roman" w:hAnsi="Times New Roman" w:cs="Times New Roman"/>
            <w:sz w:val="24"/>
          </w:rPr>
          <w:delText>s</w:delText>
        </w:r>
      </w:del>
      <w:r>
        <w:rPr>
          <w:rFonts w:ascii="Times New Roman" w:hAnsi="Times New Roman" w:cs="Times New Roman"/>
          <w:sz w:val="24"/>
        </w:rPr>
        <w:t xml:space="preserve">. </w:t>
      </w:r>
    </w:p>
    <w:p w14:paraId="155FF6C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Conclusions:</w:t>
      </w:r>
      <w:r>
        <w:rPr>
          <w:rFonts w:ascii="Times New Roman" w:hAnsi="Times New Roman" w:cs="Times New Roman"/>
          <w:sz w:val="24"/>
        </w:rPr>
        <w:t xml:space="preserve"> </w:t>
      </w:r>
      <w:ins w:id="90" w:author="Editor" w:date="2024-09-13T12:01:00Z">
        <w:r>
          <w:rPr>
            <w:rFonts w:ascii="Times New Roman" w:hAnsi="Times New Roman" w:cs="Times New Roman"/>
            <w:sz w:val="24"/>
          </w:rPr>
          <w:t xml:space="preserve">This </w:t>
        </w:r>
      </w:ins>
      <w:r>
        <w:rPr>
          <w:rFonts w:ascii="Times New Roman" w:hAnsi="Times New Roman" w:cs="Times New Roman"/>
          <w:sz w:val="24"/>
        </w:rPr>
        <w:t xml:space="preserve">MR analysis </w:t>
      </w:r>
      <w:del w:id="91" w:author="Shine" w:date="2024-09-19T17:42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92" w:author="Shine" w:date="2024-09-19T17:42:00Z">
        <w:r>
          <w:rPr>
            <w:rFonts w:hint="eastAsia" w:ascii="Times New Roman" w:hAnsi="Times New Roman" w:cs="Times New Roman"/>
            <w:sz w:val="24"/>
          </w:rPr>
          <w:t xml:space="preserve">demonstrates </w:t>
        </w:r>
      </w:ins>
      <w:r>
        <w:rPr>
          <w:rFonts w:ascii="Times New Roman" w:hAnsi="Times New Roman" w:cs="Times New Roman"/>
          <w:sz w:val="24"/>
        </w:rPr>
        <w:t xml:space="preserve">a significant causal relationship between genetically </w:t>
      </w:r>
      <w:del w:id="93" w:author="Shine" w:date="2024-09-19T17:43:00Z">
        <w:r>
          <w:rPr>
            <w:rFonts w:ascii="Times New Roman" w:hAnsi="Times New Roman" w:cs="Times New Roman"/>
            <w:sz w:val="24"/>
          </w:rPr>
          <w:delText xml:space="preserve">determined </w:delText>
        </w:r>
      </w:del>
      <w:ins w:id="94" w:author="Shine" w:date="2024-09-19T17:43:00Z">
        <w:r>
          <w:rPr>
            <w:rFonts w:hint="eastAsia" w:ascii="Times New Roman" w:hAnsi="Times New Roman" w:cs="Times New Roman"/>
            <w:sz w:val="24"/>
          </w:rPr>
          <w:t xml:space="preserve">predicted </w:t>
        </w:r>
      </w:ins>
      <w:r>
        <w:rPr>
          <w:rFonts w:ascii="Times New Roman" w:hAnsi="Times New Roman" w:cs="Times New Roman"/>
          <w:sz w:val="24"/>
        </w:rPr>
        <w:t>childhood-onset asthma and</w:t>
      </w:r>
      <w:ins w:id="95" w:author="Shine" w:date="2024-09-19T17:43:00Z">
        <w:r>
          <w:rPr>
            <w:rFonts w:hint="eastAsia" w:ascii="Times New Roman" w:hAnsi="Times New Roman" w:cs="Times New Roman"/>
            <w:sz w:val="24"/>
          </w:rPr>
          <w:t xml:space="preserve"> an</w:t>
        </w:r>
      </w:ins>
      <w:r>
        <w:rPr>
          <w:rFonts w:ascii="Times New Roman" w:hAnsi="Times New Roman" w:cs="Times New Roman"/>
          <w:sz w:val="24"/>
        </w:rPr>
        <w:t xml:space="preserve"> increased risk of depression and </w:t>
      </w:r>
      <w:bookmarkStart w:id="1" w:name="OLE_LINK2"/>
      <w:r>
        <w:rPr>
          <w:rFonts w:ascii="Times New Roman" w:hAnsi="Times New Roman" w:cs="Times New Roman"/>
          <w:sz w:val="24"/>
        </w:rPr>
        <w:t>bipolar disorder</w:t>
      </w:r>
      <w:bookmarkEnd w:id="1"/>
      <w:r>
        <w:rPr>
          <w:rFonts w:ascii="Times New Roman" w:hAnsi="Times New Roman" w:cs="Times New Roman"/>
          <w:sz w:val="24"/>
        </w:rPr>
        <w:t xml:space="preserve"> in later life. </w:t>
      </w:r>
      <w:del w:id="96" w:author="Editor" w:date="2024-09-13T12:02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97" w:author="Editor" w:date="2024-09-13T12:02:00Z">
        <w:r>
          <w:rPr>
            <w:rFonts w:ascii="Times New Roman" w:hAnsi="Times New Roman" w:cs="Times New Roman"/>
            <w:sz w:val="24"/>
          </w:rPr>
          <w:t xml:space="preserve">Moreover, the </w:t>
        </w:r>
      </w:ins>
      <w:r>
        <w:rPr>
          <w:rFonts w:ascii="Times New Roman" w:hAnsi="Times New Roman" w:cs="Times New Roman"/>
          <w:sz w:val="24"/>
        </w:rPr>
        <w:t>causal effects of childhood-</w:t>
      </w:r>
      <w:ins w:id="98" w:author="Shine" w:date="2024-09-19T17:45:00Z">
        <w:r>
          <w:rPr>
            <w:rFonts w:hint="eastAsia" w:ascii="Times New Roman" w:hAnsi="Times New Roman" w:cs="Times New Roman"/>
            <w:sz w:val="24"/>
          </w:rPr>
          <w:t xml:space="preserve"> and </w:t>
        </w:r>
      </w:ins>
      <w:ins w:id="99" w:author="Shine" w:date="2024-09-19T17:45:00Z">
        <w:r>
          <w:rPr>
            <w:rFonts w:ascii="Times New Roman" w:hAnsi="Times New Roman" w:cs="Times New Roman"/>
            <w:sz w:val="24"/>
          </w:rPr>
          <w:t>adult</w:t>
        </w:r>
      </w:ins>
      <w:ins w:id="100" w:author="Shine" w:date="2024-09-19T17:45:00Z">
        <w:r>
          <w:rPr>
            <w:rFonts w:hint="eastAsia" w:ascii="Times New Roman" w:hAnsi="Times New Roman" w:cs="Times New Roman"/>
            <w:sz w:val="24"/>
          </w:rPr>
          <w:t>-</w:t>
        </w:r>
      </w:ins>
      <w:r>
        <w:rPr>
          <w:rFonts w:ascii="Times New Roman" w:hAnsi="Times New Roman" w:cs="Times New Roman"/>
          <w:sz w:val="24"/>
        </w:rPr>
        <w:t xml:space="preserve">onset asthma </w:t>
      </w:r>
      <w:del w:id="101" w:author="Editor" w:date="2024-09-13T12:02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102" w:author="Editor" w:date="2024-09-13T12:03:00Z">
        <w:r>
          <w:rPr>
            <w:rFonts w:ascii="Times New Roman" w:hAnsi="Times New Roman" w:cs="Times New Roman"/>
            <w:sz w:val="24"/>
          </w:rPr>
          <w:t xml:space="preserve">are </w:t>
        </w:r>
      </w:ins>
      <w:ins w:id="103" w:author="Shine" w:date="2024-09-19T17:44:00Z">
        <w:r>
          <w:rPr>
            <w:rFonts w:hint="eastAsia" w:ascii="Times New Roman" w:hAnsi="Times New Roman" w:cs="Times New Roman"/>
            <w:sz w:val="24"/>
          </w:rPr>
          <w:t>different</w:t>
        </w:r>
      </w:ins>
      <w:del w:id="104" w:author="Shine" w:date="2024-09-19T17:45:00Z">
        <w:r>
          <w:rPr>
            <w:rFonts w:ascii="Times New Roman" w:hAnsi="Times New Roman" w:cs="Times New Roman"/>
            <w:sz w:val="24"/>
          </w:rPr>
          <w:delText>distinct to the adult-onset asthma</w:delText>
        </w:r>
      </w:del>
      <w:r>
        <w:rPr>
          <w:rFonts w:ascii="Times New Roman" w:hAnsi="Times New Roman" w:cs="Times New Roman"/>
          <w:sz w:val="24"/>
        </w:rPr>
        <w:t xml:space="preserve">. Further studies </w:t>
      </w:r>
      <w:del w:id="105" w:author="Shine" w:date="2024-09-19T17:45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106" w:author="Shine" w:date="2024-09-19T17:45:00Z">
        <w:r>
          <w:rPr>
            <w:rFonts w:hint="eastAsia" w:ascii="Times New Roman" w:hAnsi="Times New Roman" w:cs="Times New Roman"/>
            <w:sz w:val="24"/>
          </w:rPr>
          <w:t xml:space="preserve">are </w:t>
        </w:r>
      </w:ins>
      <w:r>
        <w:rPr>
          <w:rFonts w:ascii="Times New Roman" w:hAnsi="Times New Roman" w:cs="Times New Roman"/>
          <w:sz w:val="24"/>
        </w:rPr>
        <w:t>warranted to investigate the mechanisms underlying the</w:t>
      </w:r>
      <w:ins w:id="107" w:author="Shine" w:date="2024-09-19T17:46:00Z">
        <w:r>
          <w:rPr>
            <w:rFonts w:hint="eastAsia" w:ascii="Times New Roman" w:hAnsi="Times New Roman" w:cs="Times New Roman"/>
            <w:sz w:val="24"/>
          </w:rPr>
          <w:t>se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08" w:author="Toedit Shine" w:date="2024-09-20T13:37:00Z">
        <w:r>
          <w:rPr>
            <w:rFonts w:ascii="Times New Roman" w:hAnsi="Times New Roman" w:cs="Times New Roman"/>
            <w:sz w:val="24"/>
          </w:rPr>
          <w:delText xml:space="preserve">causal </w:delText>
        </w:r>
      </w:del>
      <w:r>
        <w:rPr>
          <w:rFonts w:ascii="Times New Roman" w:hAnsi="Times New Roman" w:cs="Times New Roman"/>
          <w:sz w:val="24"/>
        </w:rPr>
        <w:t>causal relationship</w:t>
      </w:r>
      <w:r>
        <w:rPr>
          <w:rFonts w:hint="eastAsia"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.</w:t>
      </w:r>
    </w:p>
    <w:p w14:paraId="77153A7F">
      <w:pPr>
        <w:spacing w:line="480" w:lineRule="auto"/>
        <w:rPr>
          <w:rFonts w:ascii="Times New Roman" w:hAnsi="Times New Roman" w:cs="Times New Roman"/>
          <w:sz w:val="24"/>
        </w:rPr>
      </w:pPr>
    </w:p>
    <w:p w14:paraId="2A7B98C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Keywords: </w:t>
      </w:r>
      <w:r>
        <w:rPr>
          <w:rFonts w:ascii="Times New Roman" w:hAnsi="Times New Roman" w:cs="Times New Roman"/>
          <w:sz w:val="24"/>
        </w:rPr>
        <w:t>childhood asthma, mental disorders, Mendelian randomization, causal relationships</w:t>
      </w:r>
    </w:p>
    <w:p w14:paraId="4616B104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14:paraId="08490D5B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Introduction </w:t>
      </w:r>
    </w:p>
    <w:p w14:paraId="7592233D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Asthma is the most prevalent chronic respiratory disorder</w:t>
      </w:r>
      <w:ins w:id="109" w:author="Shine" w:date="2024-09-19T17:48:00Z">
        <w:r>
          <w:rPr>
            <w:rFonts w:hint="eastAsia" w:ascii="Times New Roman" w:hAnsi="Times New Roman" w:cs="Times New Roman"/>
            <w:sz w:val="24"/>
          </w:rPr>
          <w:t>,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10" w:author="Editor" w:date="2024-09-13T12:14:00Z">
        <w:r>
          <w:rPr>
            <w:rFonts w:ascii="Times New Roman" w:hAnsi="Times New Roman" w:cs="Times New Roman"/>
            <w:sz w:val="24"/>
          </w:rPr>
          <w:delText>characterized by presence of</w:delText>
        </w:r>
      </w:del>
      <w:ins w:id="111" w:author="Editor" w:date="2024-09-13T12:14:00Z">
        <w:r>
          <w:rPr>
            <w:rFonts w:ascii="Times New Roman" w:hAnsi="Times New Roman" w:cs="Times New Roman"/>
            <w:sz w:val="24"/>
          </w:rPr>
          <w:t>which manifests as</w:t>
        </w:r>
      </w:ins>
      <w:r>
        <w:rPr>
          <w:rFonts w:ascii="Times New Roman" w:hAnsi="Times New Roman" w:cs="Times New Roman"/>
          <w:sz w:val="24"/>
        </w:rPr>
        <w:t xml:space="preserve"> airflow obstruction</w:t>
      </w:r>
      <w:ins w:id="112" w:author="Editor" w:date="2024-09-13T12:14:00Z">
        <w:r>
          <w:rPr>
            <w:rFonts w:ascii="Times New Roman" w:hAnsi="Times New Roman" w:cs="Times New Roman"/>
            <w:sz w:val="24"/>
          </w:rPr>
          <w:t>,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13" w:author="Editor" w:date="2024-09-13T12:14:00Z">
        <w:r>
          <w:rPr>
            <w:rFonts w:ascii="Times New Roman" w:hAnsi="Times New Roman" w:cs="Times New Roman"/>
            <w:sz w:val="24"/>
          </w:rPr>
          <w:delText>and clinical symptoms including wheeze</w:delText>
        </w:r>
      </w:del>
      <w:ins w:id="114" w:author="Editor" w:date="2024-09-13T12:14:00Z">
        <w:r>
          <w:rPr>
            <w:rFonts w:ascii="Times New Roman" w:hAnsi="Times New Roman" w:cs="Times New Roman"/>
            <w:sz w:val="24"/>
          </w:rPr>
          <w:t>wheezing</w:t>
        </w:r>
      </w:ins>
      <w:r>
        <w:rPr>
          <w:rFonts w:ascii="Times New Roman" w:hAnsi="Times New Roman" w:cs="Times New Roman"/>
          <w:sz w:val="24"/>
        </w:rPr>
        <w:t>, cough</w:t>
      </w:r>
      <w:ins w:id="115" w:author="Editor" w:date="2024-09-13T12:14:00Z">
        <w:r>
          <w:rPr>
            <w:rFonts w:ascii="Times New Roman" w:hAnsi="Times New Roman" w:cs="Times New Roman"/>
            <w:sz w:val="24"/>
          </w:rPr>
          <w:t>ing</w:t>
        </w:r>
      </w:ins>
      <w:r>
        <w:rPr>
          <w:rFonts w:ascii="Times New Roman" w:hAnsi="Times New Roman" w:cs="Times New Roman"/>
          <w:sz w:val="24"/>
        </w:rPr>
        <w:t xml:space="preserve">, and shortness of breath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PEVuZE5vdGU+PENpdGU+PEF1dGhvcj5Ib2xnYXRlPC9BdXRob3I+PFllYXI+MjAxNTwvWWVhcj48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PEVuZE5vdGU+PENpdGU+PEF1dGhvcj5Ib2xnYXRlPC9BdXRob3I+PFllYXI+MjAxNTwvWWVhcj48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More than 14% of children worldwide </w:t>
      </w:r>
      <w:del w:id="116" w:author="Editor" w:date="2024-09-13T12:14:00Z">
        <w:r>
          <w:rPr>
            <w:rFonts w:ascii="Times New Roman" w:hAnsi="Times New Roman" w:cs="Times New Roman"/>
            <w:sz w:val="24"/>
          </w:rPr>
          <w:delText xml:space="preserve">have </w:delText>
        </w:r>
      </w:del>
      <w:ins w:id="117" w:author="Editor" w:date="2024-09-13T12:14:00Z">
        <w:r>
          <w:rPr>
            <w:rFonts w:ascii="Times New Roman" w:hAnsi="Times New Roman" w:cs="Times New Roman"/>
            <w:sz w:val="24"/>
          </w:rPr>
          <w:t>are</w:t>
        </w:r>
      </w:ins>
      <w:del w:id="118" w:author="Editor" w:date="2024-09-13T12:14:00Z">
        <w:r>
          <w:rPr>
            <w:rFonts w:ascii="Times New Roman" w:hAnsi="Times New Roman" w:cs="Times New Roman"/>
            <w:sz w:val="24"/>
          </w:rPr>
          <w:delText>a</w:delText>
        </w:r>
      </w:del>
      <w:r>
        <w:rPr>
          <w:rFonts w:ascii="Times New Roman" w:hAnsi="Times New Roman" w:cs="Times New Roman"/>
          <w:sz w:val="24"/>
        </w:rPr>
        <w:t xml:space="preserve"> </w:t>
      </w:r>
      <w:del w:id="119" w:author="Editor" w:date="2024-09-13T12:14:00Z">
        <w:r>
          <w:rPr>
            <w:rFonts w:ascii="Times New Roman" w:hAnsi="Times New Roman" w:cs="Times New Roman"/>
            <w:sz w:val="24"/>
          </w:rPr>
          <w:delText xml:space="preserve">diagnosis </w:delText>
        </w:r>
      </w:del>
      <w:ins w:id="120" w:author="Editor" w:date="2024-09-13T12:14:00Z">
        <w:r>
          <w:rPr>
            <w:rFonts w:ascii="Times New Roman" w:hAnsi="Times New Roman" w:cs="Times New Roman"/>
            <w:sz w:val="24"/>
          </w:rPr>
          <w:t>diagnosed with</w:t>
        </w:r>
      </w:ins>
      <w:del w:id="121" w:author="Editor" w:date="2024-09-13T12:14:00Z">
        <w:r>
          <w:rPr>
            <w:rFonts w:ascii="Times New Roman" w:hAnsi="Times New Roman" w:cs="Times New Roman"/>
            <w:sz w:val="24"/>
          </w:rPr>
          <w:delText>of</w:delText>
        </w:r>
      </w:del>
      <w:r>
        <w:rPr>
          <w:rFonts w:ascii="Times New Roman" w:hAnsi="Times New Roman" w:cs="Times New Roman"/>
          <w:sz w:val="24"/>
        </w:rPr>
        <w:t xml:space="preserve"> asthma, which imposes </w:t>
      </w:r>
      <w:ins w:id="122" w:author="Editor" w:date="2024-09-13T17:44:00Z">
        <w:r>
          <w:rPr>
            <w:rFonts w:ascii="Times New Roman" w:hAnsi="Times New Roman" w:cs="Times New Roman"/>
            <w:sz w:val="24"/>
          </w:rPr>
          <w:t xml:space="preserve">a </w:t>
        </w:r>
      </w:ins>
      <w:r>
        <w:rPr>
          <w:rFonts w:ascii="Times New Roman" w:hAnsi="Times New Roman" w:cs="Times New Roman"/>
          <w:sz w:val="24"/>
        </w:rPr>
        <w:t xml:space="preserve">substantial </w:t>
      </w:r>
      <w:del w:id="123" w:author="Editor" w:date="2024-09-13T12:21:00Z">
        <w:r>
          <w:rPr>
            <w:rFonts w:ascii="Times New Roman" w:hAnsi="Times New Roman" w:cs="Times New Roman"/>
            <w:sz w:val="24"/>
          </w:rPr>
          <w:delText xml:space="preserve">medical </w:delText>
        </w:r>
      </w:del>
      <w:ins w:id="124" w:author="Editor" w:date="2024-09-13T12:21:00Z">
        <w:r>
          <w:rPr>
            <w:rFonts w:ascii="Times New Roman" w:hAnsi="Times New Roman" w:cs="Times New Roman"/>
            <w:sz w:val="24"/>
          </w:rPr>
          <w:t>economic</w:t>
        </w:r>
      </w:ins>
      <w:ins w:id="125" w:author="Editor" w:date="2024-09-13T12:22:00Z">
        <w:r>
          <w:rPr>
            <w:rFonts w:ascii="Times New Roman" w:hAnsi="Times New Roman" w:cs="Times New Roman"/>
            <w:sz w:val="24"/>
          </w:rPr>
          <w:t xml:space="preserve"> burden</w:t>
        </w:r>
      </w:ins>
      <w:ins w:id="126" w:author="Editor" w:date="2024-09-13T12:21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and psychosocial </w:t>
      </w:r>
      <w:del w:id="127" w:author="Editor" w:date="2024-09-13T12:22:00Z">
        <w:r>
          <w:rPr>
            <w:rFonts w:ascii="Times New Roman" w:hAnsi="Times New Roman" w:cs="Times New Roman"/>
            <w:sz w:val="24"/>
          </w:rPr>
          <w:delText xml:space="preserve">morbidity </w:delText>
        </w:r>
      </w:del>
      <w:ins w:id="128" w:author="Editor" w:date="2024-09-13T12:22:00Z">
        <w:r>
          <w:rPr>
            <w:rFonts w:ascii="Times New Roman" w:hAnsi="Times New Roman" w:cs="Times New Roman"/>
            <w:sz w:val="24"/>
          </w:rPr>
          <w:t xml:space="preserve">challenges on the society </w:t>
        </w:r>
      </w:ins>
      <w:r>
        <w:rPr>
          <w:rFonts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ADDIN EN.CITE &lt;EndNote&gt;&lt;Cite&gt;&lt;Author&gt;Hoch&lt;/Author&gt;&lt;Year&gt;2019&lt;/Year&gt;&lt;RecNum&gt;2&lt;/RecNum&gt;&lt;DisplayText&gt;[2]&lt;/DisplayText&gt;&lt;record&gt;&lt;rec-number&gt;2&lt;/rec-number&gt;&lt;foreign-keys&gt;&lt;key app="EN" db-id="0s9papafz095fteer5v5t0f7fx92t0wfw5s5" timestamp="1697181561"&gt;2&lt;/key&gt;&lt;/foreign-keys&gt;&lt;ref-type name="Journal Article"&gt;17&lt;/ref-type&gt;&lt;contributors&gt;&lt;authors&gt;&lt;author&gt;Hoch, H. E.&lt;/author&gt;&lt;author&gt;Houin, P. R.&lt;/author&gt;&lt;author&gt;Stillwell, P. C.&lt;/author&gt;&lt;/authors&gt;&lt;/contributors&gt;&lt;titles&gt;&lt;title&gt;Asthma in Children: A Brief Review for Primary Care Providers&lt;/title&gt;&lt;secondary-title&gt;Pediatr Ann&lt;/secondary-title&gt;&lt;/titles&gt;&lt;pages&gt;e103-e109&lt;/pages&gt;&lt;volume&gt;48&lt;/volume&gt;&lt;number&gt;3&lt;/number&gt;&lt;edition&gt;2019/03/16&lt;/edition&gt;&lt;keywords&gt;&lt;keyword&gt;Asthma/*diagnosis/therapy&lt;/keyword&gt;&lt;keyword&gt;Child&lt;/keyword&gt;&lt;keyword&gt;Child, Preschool&lt;/keyword&gt;&lt;keyword&gt;Humans&lt;/keyword&gt;&lt;keyword&gt;Physicians, Primary Care&lt;/keyword&gt;&lt;keyword&gt;Prognosis&lt;/keyword&gt;&lt;keyword&gt;Spirometry/methods&lt;/keyword&gt;&lt;/keywords&gt;&lt;dates&gt;&lt;year&gt;2019&lt;/year&gt;&lt;pub-dates&gt;&lt;date&gt;Mar 1&lt;/date&gt;&lt;/pub-dates&gt;&lt;/dates&gt;&lt;isbn&gt;0090-4481&lt;/isbn&gt;&lt;accession-num&gt;30874817&lt;/accession-num&gt;&lt;urls&gt;&lt;/urls&gt;&lt;electronic-resource-num&gt;10.3928/19382359-20190219-01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del w:id="129" w:author="Editor" w:date="2024-09-13T12:29:00Z">
        <w:r>
          <w:rPr>
            <w:rFonts w:ascii="Times New Roman" w:hAnsi="Times New Roman" w:cs="Times New Roman"/>
            <w:sz w:val="24"/>
          </w:rPr>
          <w:delText xml:space="preserve">In particular, accumulating </w:delText>
        </w:r>
      </w:del>
      <w:ins w:id="130" w:author="Editor" w:date="2024-09-13T12:29:00Z">
        <w:r>
          <w:rPr>
            <w:rFonts w:ascii="Times New Roman" w:hAnsi="Times New Roman" w:cs="Times New Roman"/>
            <w:sz w:val="24"/>
          </w:rPr>
          <w:t>Accumulating ev</w:t>
        </w:r>
      </w:ins>
      <w:ins w:id="131" w:author="Editor" w:date="2024-09-13T12:30:00Z">
        <w:r>
          <w:rPr>
            <w:rFonts w:ascii="Times New Roman" w:hAnsi="Times New Roman" w:cs="Times New Roman"/>
            <w:sz w:val="24"/>
          </w:rPr>
          <w:t>idence</w:t>
        </w:r>
      </w:ins>
      <w:ins w:id="132" w:author="Editor" w:date="2024-09-13T12:29:00Z">
        <w:r>
          <w:rPr>
            <w:rFonts w:ascii="Times New Roman" w:hAnsi="Times New Roman" w:cs="Times New Roman"/>
            <w:sz w:val="24"/>
          </w:rPr>
          <w:t xml:space="preserve"> </w:t>
        </w:r>
      </w:ins>
      <w:del w:id="133" w:author="Editor" w:date="2024-09-13T12:30:00Z">
        <w:r>
          <w:rPr>
            <w:rFonts w:ascii="Times New Roman" w:hAnsi="Times New Roman" w:cs="Times New Roman"/>
            <w:sz w:val="24"/>
          </w:rPr>
          <w:delText>studies have</w:delText>
        </w:r>
      </w:del>
      <w:ins w:id="134" w:author="Editor" w:date="2024-09-13T12:30:00Z">
        <w:r>
          <w:rPr>
            <w:rFonts w:ascii="Times New Roman" w:hAnsi="Times New Roman" w:cs="Times New Roman"/>
            <w:sz w:val="24"/>
          </w:rPr>
          <w:t>has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35" w:author="Editor" w:date="2024-09-13T12:30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136" w:author="Editor" w:date="2024-09-13T12:30:00Z">
        <w:r>
          <w:rPr>
            <w:rFonts w:ascii="Times New Roman" w:hAnsi="Times New Roman" w:cs="Times New Roman"/>
            <w:sz w:val="24"/>
          </w:rPr>
          <w:t xml:space="preserve">suggested </w:t>
        </w:r>
      </w:ins>
      <w:r>
        <w:rPr>
          <w:rFonts w:ascii="Times New Roman" w:hAnsi="Times New Roman" w:cs="Times New Roman"/>
          <w:sz w:val="24"/>
        </w:rPr>
        <w:t>that</w:t>
      </w:r>
      <w:del w:id="137" w:author="Shine" w:date="2024-09-19T17:49:00Z">
        <w:r>
          <w:rPr>
            <w:rFonts w:ascii="Times New Roman" w:hAnsi="Times New Roman" w:cs="Times New Roman"/>
            <w:sz w:val="24"/>
          </w:rPr>
          <w:delText xml:space="preserve"> asthma with a</w:delText>
        </w:r>
      </w:del>
      <w:r>
        <w:rPr>
          <w:rFonts w:ascii="Times New Roman" w:hAnsi="Times New Roman" w:cs="Times New Roman"/>
          <w:sz w:val="24"/>
        </w:rPr>
        <w:t xml:space="preserve"> childhood-onset </w:t>
      </w:r>
      <w:ins w:id="138" w:author="Shine" w:date="2024-09-19T17:49:00Z">
        <w:r>
          <w:rPr>
            <w:rFonts w:ascii="Times New Roman" w:hAnsi="Times New Roman" w:cs="Times New Roman"/>
            <w:sz w:val="24"/>
          </w:rPr>
          <w:t xml:space="preserve">asthma </w:t>
        </w:r>
      </w:ins>
      <w:r>
        <w:rPr>
          <w:rFonts w:ascii="Times New Roman" w:hAnsi="Times New Roman" w:cs="Times New Roman"/>
          <w:sz w:val="24"/>
        </w:rPr>
        <w:t>is associated with</w:t>
      </w:r>
      <w:ins w:id="139" w:author="Shine" w:date="2024-09-19T17:49:00Z">
        <w:r>
          <w:rPr>
            <w:rFonts w:hint="eastAsia" w:ascii="Times New Roman" w:hAnsi="Times New Roman" w:cs="Times New Roman"/>
            <w:sz w:val="24"/>
          </w:rPr>
          <w:t xml:space="preserve"> an</w:t>
        </w:r>
      </w:ins>
      <w:r>
        <w:rPr>
          <w:rFonts w:ascii="Times New Roman" w:hAnsi="Times New Roman" w:cs="Times New Roman"/>
          <w:sz w:val="24"/>
        </w:rPr>
        <w:t xml:space="preserve"> increased risk of severe mental illnesses in later life. </w:t>
      </w:r>
      <w:ins w:id="140" w:author="Editor" w:date="2024-09-13T12:30:00Z">
        <w:r>
          <w:rPr>
            <w:rFonts w:ascii="Times New Roman" w:hAnsi="Times New Roman" w:cs="Times New Roman"/>
            <w:sz w:val="24"/>
          </w:rPr>
          <w:t xml:space="preserve">Moreover, </w:t>
        </w:r>
      </w:ins>
      <w:del w:id="141" w:author="Editor" w:date="2024-09-13T12:31:00Z">
        <w:r>
          <w:rPr>
            <w:rFonts w:ascii="Times New Roman" w:hAnsi="Times New Roman" w:cs="Times New Roman"/>
            <w:sz w:val="24"/>
          </w:rPr>
          <w:delText>Meta</w:delText>
        </w:r>
      </w:del>
      <w:ins w:id="142" w:author="Editor" w:date="2024-09-13T12:31:00Z">
        <w:r>
          <w:rPr>
            <w:rFonts w:ascii="Times New Roman" w:hAnsi="Times New Roman" w:cs="Times New Roman"/>
            <w:sz w:val="24"/>
          </w:rPr>
          <w:t>meta</w:t>
        </w:r>
      </w:ins>
      <w:r>
        <w:rPr>
          <w:rFonts w:ascii="Times New Roman" w:hAnsi="Times New Roman" w:cs="Times New Roman"/>
          <w:sz w:val="24"/>
        </w:rPr>
        <w:t xml:space="preserve">-analyses of observational studies have </w:t>
      </w:r>
      <w:del w:id="143" w:author="Editor" w:date="2024-09-13T12:32:00Z">
        <w:r>
          <w:rPr>
            <w:rFonts w:ascii="Times New Roman" w:hAnsi="Times New Roman" w:cs="Times New Roman"/>
            <w:sz w:val="24"/>
          </w:rPr>
          <w:delText xml:space="preserve">reported </w:delText>
        </w:r>
      </w:del>
      <w:ins w:id="144" w:author="Editor" w:date="2024-09-13T12:32:00Z">
        <w:r>
          <w:rPr>
            <w:rFonts w:ascii="Times New Roman" w:hAnsi="Times New Roman" w:cs="Times New Roman"/>
            <w:sz w:val="24"/>
          </w:rPr>
          <w:t xml:space="preserve">further revealed that </w:t>
        </w:r>
      </w:ins>
      <w:r>
        <w:rPr>
          <w:rFonts w:ascii="Times New Roman" w:hAnsi="Times New Roman" w:cs="Times New Roman"/>
          <w:sz w:val="24"/>
        </w:rPr>
        <w:t xml:space="preserve">children with asthma </w:t>
      </w:r>
      <w:del w:id="145" w:author="Editor" w:date="2024-09-13T12:32:00Z">
        <w:r>
          <w:rPr>
            <w:rFonts w:ascii="Times New Roman" w:hAnsi="Times New Roman" w:cs="Times New Roman"/>
            <w:sz w:val="24"/>
          </w:rPr>
          <w:delText xml:space="preserve">had </w:delText>
        </w:r>
      </w:del>
      <w:ins w:id="146" w:author="Editor" w:date="2024-09-13T12:32:00Z">
        <w:r>
          <w:rPr>
            <w:rFonts w:ascii="Times New Roman" w:hAnsi="Times New Roman" w:cs="Times New Roman"/>
            <w:sz w:val="24"/>
          </w:rPr>
          <w:t xml:space="preserve">have a </w:t>
        </w:r>
      </w:ins>
      <w:r>
        <w:rPr>
          <w:rFonts w:ascii="Times New Roman" w:hAnsi="Times New Roman" w:cs="Times New Roman"/>
          <w:sz w:val="24"/>
        </w:rPr>
        <w:t xml:space="preserve">higher risk of developing </w:t>
      </w:r>
      <w:del w:id="147" w:author="Shine" w:date="2024-09-19T17:49:00Z">
        <w:r>
          <w:rPr>
            <w:rFonts w:ascii="Times New Roman" w:hAnsi="Times New Roman" w:cs="Times New Roman"/>
            <w:sz w:val="24"/>
          </w:rPr>
          <w:delText xml:space="preserve">subsequent </w:delText>
        </w:r>
      </w:del>
      <w:r>
        <w:rPr>
          <w:rFonts w:ascii="Times New Roman" w:hAnsi="Times New Roman" w:cs="Times New Roman"/>
          <w:sz w:val="24"/>
        </w:rPr>
        <w:t xml:space="preserve">major depressive disorder (MDD)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PEVuZE5vdGU+PENpdGU+PEF1dGhvcj5FYXN0ZXI8L0F1dGhvcj48WWVhcj4yMDE1PC9ZZWFyPjxS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PEVuZE5vdGU+PENpdGU+PEF1dGhvcj5FYXN0ZXI8L0F1dGhvcj48WWVhcj4yMDE1PC9ZZWFyPjxS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[3, 4]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bipolar disorder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PEVuZE5vdGU+PENpdGU+PEF1dGhvcj5DaGVuPC9BdXRob3I+PFllYXI+MjAxNDwvWWVhcj48UmVj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PEVuZE5vdGU+PENpdGU+PEF1dGhvcj5DaGVuPC9BdXRob3I+PFllYXI+MjAxNDwvWWVhcj48UmVj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[4, 5]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schizophrenia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PEVuZE5vdGU+PENpdGU+PEF1dGhvcj5XdTwvQXV0aG9yPjxZZWFyPjIwMTk8L1llYXI+PFJlY051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PEVuZE5vdGU+PENpdGU+PEF1dGhvcj5XdTwvQXV0aG9yPjxZZWFyPjIwMTk8L1llYXI+PFJlY051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[5]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, anxiety</w:t>
      </w:r>
      <w:ins w:id="148" w:author="Editor" w:date="2024-09-13T12:32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PEVuZE5vdGU+PENpdGU+PEF1dGhvcj5HYXJjaWEtU2FuY2hlejwvQXV0aG9yPjxZZWFyPjIwMjM8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PEVuZE5vdGU+PENpdGU+PEF1dGhvcj5HYXJjaWEtU2FuY2hlejwvQXV0aG9yPjxZZWFyPjIwMjM8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[6]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autism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PEVuZE5vdGU+PENpdGU+PEF1dGhvcj5Hb29kd2luPC9BdXRob3I+PFllYXI+MjAxMzwvWWVhcj48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PEVuZE5vdGU+PENpdGU+PEF1dGhvcj5Hb29kd2luPC9BdXRob3I+PFllYXI+MjAxMzwvWWVhcj48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[7]</w:t>
      </w:r>
      <w:r>
        <w:rPr>
          <w:rFonts w:ascii="Times New Roman" w:hAnsi="Times New Roman" w:cs="Times New Roman"/>
          <w:sz w:val="24"/>
        </w:rPr>
        <w:fldChar w:fldCharType="end"/>
      </w:r>
      <w:ins w:id="149" w:author="Editor" w:date="2024-09-13T12:32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and attention deficit hyperreactivity disorder (ADHD)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PEVuZE5vdGU+PENpdGU+PEF1dGhvcj5LYWFzPC9BdXRob3I+PFllYXI+MjAyMTwvWWVhcj48UmVj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PEVuZE5vdGU+PENpdGU+PEF1dGhvcj5LYWFzPC9BdXRob3I+PFllYXI+MjAyMTwvWWVhcj48UmVj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[8, 9]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del w:id="150" w:author="Editor" w:date="2024-09-13T12:32:00Z">
        <w:r>
          <w:rPr>
            <w:rFonts w:ascii="Times New Roman" w:hAnsi="Times New Roman" w:cs="Times New Roman"/>
            <w:sz w:val="24"/>
          </w:rPr>
          <w:delText xml:space="preserve">While </w:delText>
        </w:r>
      </w:del>
      <w:ins w:id="151" w:author="Editor" w:date="2024-09-13T12:32:00Z">
        <w:r>
          <w:rPr>
            <w:rFonts w:ascii="Times New Roman" w:hAnsi="Times New Roman" w:cs="Times New Roman"/>
            <w:sz w:val="24"/>
          </w:rPr>
          <w:t xml:space="preserve">Although </w:t>
        </w:r>
      </w:ins>
      <w:del w:id="152" w:author="Editor" w:date="2024-09-13T12:33:00Z">
        <w:r>
          <w:rPr>
            <w:rFonts w:ascii="Times New Roman" w:hAnsi="Times New Roman" w:cs="Times New Roman"/>
            <w:sz w:val="24"/>
          </w:rPr>
          <w:delText xml:space="preserve">various covariates have been controlled in </w:delText>
        </w:r>
      </w:del>
      <w:r>
        <w:rPr>
          <w:rFonts w:ascii="Times New Roman" w:hAnsi="Times New Roman" w:cs="Times New Roman"/>
          <w:sz w:val="24"/>
        </w:rPr>
        <w:t xml:space="preserve">these </w:t>
      </w:r>
      <w:ins w:id="153" w:author="Editor" w:date="2024-09-13T12:32:00Z">
        <w:r>
          <w:rPr>
            <w:rFonts w:ascii="Times New Roman" w:hAnsi="Times New Roman" w:cs="Times New Roman"/>
            <w:sz w:val="24"/>
          </w:rPr>
          <w:t xml:space="preserve">observational </w:t>
        </w:r>
      </w:ins>
      <w:r>
        <w:rPr>
          <w:rFonts w:ascii="Times New Roman" w:hAnsi="Times New Roman" w:cs="Times New Roman"/>
          <w:sz w:val="24"/>
        </w:rPr>
        <w:t>studies</w:t>
      </w:r>
      <w:ins w:id="154" w:author="Editor" w:date="2024-09-13T12:33:00Z">
        <w:r>
          <w:rPr>
            <w:rFonts w:ascii="Times New Roman" w:hAnsi="Times New Roman" w:cs="Times New Roman"/>
            <w:sz w:val="24"/>
          </w:rPr>
          <w:t xml:space="preserve"> adjusted for several covariates</w:t>
        </w:r>
      </w:ins>
      <w:r>
        <w:rPr>
          <w:rFonts w:ascii="Times New Roman" w:hAnsi="Times New Roman" w:cs="Times New Roman"/>
          <w:sz w:val="24"/>
        </w:rPr>
        <w:t xml:space="preserve">, </w:t>
      </w:r>
      <w:ins w:id="155" w:author="Shine" w:date="2024-09-19T17:53:00Z">
        <w:r>
          <w:rPr>
            <w:rFonts w:hint="eastAsia" w:ascii="Times New Roman" w:hAnsi="Times New Roman" w:cs="Times New Roman"/>
            <w:sz w:val="24"/>
          </w:rPr>
          <w:t xml:space="preserve">some </w:t>
        </w:r>
      </w:ins>
      <w:r>
        <w:rPr>
          <w:rFonts w:ascii="Times New Roman" w:hAnsi="Times New Roman" w:cs="Times New Roman"/>
          <w:sz w:val="24"/>
        </w:rPr>
        <w:t xml:space="preserve">uncontrolled confounding factors and </w:t>
      </w:r>
      <w:bookmarkStart w:id="2" w:name="OLE_LINK4"/>
      <w:r>
        <w:rPr>
          <w:rFonts w:ascii="Times New Roman" w:hAnsi="Times New Roman" w:cs="Times New Roman"/>
          <w:sz w:val="24"/>
        </w:rPr>
        <w:t>reverse causation bias</w:t>
      </w:r>
      <w:bookmarkEnd w:id="2"/>
      <w:ins w:id="156" w:author="Editor" w:date="2024-09-13T12:35:00Z">
        <w:del w:id="157" w:author="Shine" w:date="2024-09-19T17:54:00Z">
          <w:r>
            <w:rPr>
              <w:rFonts w:ascii="Times New Roman" w:hAnsi="Times New Roman" w:cs="Times New Roman"/>
              <w:sz w:val="24"/>
            </w:rPr>
            <w:delText>,</w:delText>
          </w:r>
        </w:del>
      </w:ins>
      <w:del w:id="158" w:author="Shine" w:date="2024-09-19T17:54:00Z">
        <w:r>
          <w:rPr>
            <w:rFonts w:ascii="Times New Roman" w:hAnsi="Times New Roman" w:cs="Times New Roman"/>
            <w:sz w:val="24"/>
          </w:rPr>
          <w:delText xml:space="preserve"> still limit the</w:delText>
        </w:r>
      </w:del>
      <w:ins w:id="159" w:author="Editor" w:date="2024-09-13T12:35:00Z">
        <w:del w:id="160" w:author="Shine" w:date="2024-09-19T17:54:00Z">
          <w:r>
            <w:rPr>
              <w:rFonts w:ascii="Times New Roman" w:hAnsi="Times New Roman" w:cs="Times New Roman"/>
              <w:sz w:val="24"/>
            </w:rPr>
            <w:delText>which</w:delText>
          </w:r>
        </w:del>
      </w:ins>
      <w:r>
        <w:rPr>
          <w:rFonts w:ascii="Times New Roman" w:hAnsi="Times New Roman" w:cs="Times New Roman"/>
          <w:sz w:val="24"/>
        </w:rPr>
        <w:t xml:space="preserve"> </w:t>
      </w:r>
      <w:ins w:id="161" w:author="Shine" w:date="2024-09-19T17:54:00Z">
        <w:r>
          <w:rPr>
            <w:rFonts w:hint="eastAsia" w:ascii="Times New Roman" w:hAnsi="Times New Roman" w:cs="Times New Roman"/>
            <w:sz w:val="24"/>
          </w:rPr>
          <w:t xml:space="preserve">still </w:t>
        </w:r>
      </w:ins>
      <w:del w:id="162" w:author="Editor" w:date="2024-09-13T12:35:00Z">
        <w:r>
          <w:rPr>
            <w:rFonts w:ascii="Times New Roman" w:hAnsi="Times New Roman" w:cs="Times New Roman"/>
            <w:sz w:val="24"/>
          </w:rPr>
          <w:delText>ability of</w:delText>
        </w:r>
      </w:del>
      <w:ins w:id="163" w:author="Editor" w:date="2024-09-13T12:35:00Z">
        <w:r>
          <w:rPr>
            <w:rFonts w:ascii="Times New Roman" w:hAnsi="Times New Roman" w:cs="Times New Roman"/>
            <w:sz w:val="24"/>
          </w:rPr>
          <w:t>make</w:t>
        </w:r>
      </w:ins>
      <w:ins w:id="164" w:author="Editor" w:date="2024-09-13T12:35:00Z">
        <w:del w:id="165" w:author="Shine" w:date="2024-09-19T17:54:00Z">
          <w:r>
            <w:rPr>
              <w:rFonts w:ascii="Times New Roman" w:hAnsi="Times New Roman" w:cs="Times New Roman"/>
              <w:sz w:val="24"/>
            </w:rPr>
            <w:delText>s</w:delText>
          </w:r>
        </w:del>
      </w:ins>
      <w:ins w:id="166" w:author="Editor" w:date="2024-09-13T12:35:00Z">
        <w:r>
          <w:rPr>
            <w:rFonts w:ascii="Times New Roman" w:hAnsi="Times New Roman" w:cs="Times New Roman"/>
            <w:sz w:val="24"/>
          </w:rPr>
          <w:t xml:space="preserve"> it difficult to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67" w:author="Editor" w:date="2024-09-13T12:36:00Z">
        <w:r>
          <w:rPr>
            <w:rFonts w:ascii="Times New Roman" w:hAnsi="Times New Roman" w:cs="Times New Roman"/>
            <w:sz w:val="24"/>
          </w:rPr>
          <w:delText>elucidating the</w:delText>
        </w:r>
      </w:del>
      <w:ins w:id="168" w:author="Editor" w:date="2024-09-13T12:36:00Z">
        <w:r>
          <w:rPr>
            <w:rFonts w:ascii="Times New Roman" w:hAnsi="Times New Roman" w:cs="Times New Roman"/>
            <w:sz w:val="24"/>
          </w:rPr>
          <w:t>confirm</w:t>
        </w:r>
      </w:ins>
      <w:r>
        <w:rPr>
          <w:rFonts w:ascii="Times New Roman" w:hAnsi="Times New Roman" w:cs="Times New Roman"/>
          <w:sz w:val="24"/>
        </w:rPr>
        <w:t xml:space="preserve"> causal</w:t>
      </w:r>
      <w:ins w:id="169" w:author="Editor" w:date="2024-09-13T12:36:00Z">
        <w:r>
          <w:rPr>
            <w:rFonts w:ascii="Times New Roman" w:hAnsi="Times New Roman" w:cs="Times New Roman"/>
            <w:sz w:val="24"/>
          </w:rPr>
          <w:t>ity</w:t>
        </w:r>
      </w:ins>
      <w:del w:id="170" w:author="Editor" w:date="2024-09-13T12:36:00Z">
        <w:r>
          <w:rPr>
            <w:rFonts w:ascii="Times New Roman" w:hAnsi="Times New Roman" w:cs="Times New Roman"/>
            <w:sz w:val="24"/>
          </w:rPr>
          <w:delText xml:space="preserve"> relationships from observational studies</w:delText>
        </w:r>
      </w:del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ADDIN EN.CITE &lt;EndNote&gt;&lt;Cite&gt;&lt;Author&gt;Lawlor&lt;/Author&gt;&lt;Year&gt;2008&lt;/Year&gt;&lt;RecNum&gt;10&lt;/RecNum&gt;&lt;DisplayText&gt;[10]&lt;/DisplayText&gt;&lt;record&gt;&lt;rec-number&gt;10&lt;/rec-number&gt;&lt;foreign-keys&gt;&lt;key app="EN" db-id="0s9papafz095fteer5v5t0f7fx92t0wfw5s5" timestamp="1697181561"&gt;10&lt;/key&gt;&lt;/foreign-keys&gt;&lt;ref-type name="Journal Article"&gt;17&lt;/ref-type&gt;&lt;contributors&gt;&lt;authors&gt;&lt;author&gt;Lawlor, D. A.&lt;/author&gt;&lt;author&gt;Harbord, R. M.&lt;/author&gt;&lt;author&gt;Sterne, J. A.&lt;/author&gt;&lt;author&gt;Timpson, N.&lt;/author&gt;&lt;author&gt;Davey Smith, G.&lt;/author&gt;&lt;/authors&gt;&lt;/contributors&gt;&lt;auth-address&gt;Department of Social Medicine, University of Bristol, U.K. d.a.lawlor@bristol.ac.uk&lt;/auth-address&gt;&lt;titles&gt;&lt;title&gt;Mendelian randomization: using genes as instruments for making causal inferences in epidemiology&lt;/title&gt;&lt;secondary-title&gt;Stat Med&lt;/secondary-title&gt;&lt;/titles&gt;&lt;pages&gt;1133-63&lt;/pages&gt;&lt;volume&gt;27&lt;/volume&gt;&lt;number&gt;8&lt;/number&gt;&lt;edition&gt;2007/09/22&lt;/edition&gt;&lt;keywords&gt;&lt;keyword&gt;Bias&lt;/keyword&gt;&lt;keyword&gt;*Causality&lt;/keyword&gt;&lt;keyword&gt;*Epidemiologic Methods&lt;/keyword&gt;&lt;keyword&gt;Genetic Diseases, Inborn/*epidemiology&lt;/keyword&gt;&lt;keyword&gt;*Genome, Human&lt;/keyword&gt;&lt;keyword&gt;Genotype&lt;/keyword&gt;&lt;keyword&gt;Humans&lt;/keyword&gt;&lt;keyword&gt;Models, Econometric&lt;/keyword&gt;&lt;keyword&gt;*Molecular Epidemiology&lt;/keyword&gt;&lt;keyword&gt;*Randomized Controlled Trials as Topic&lt;/keyword&gt;&lt;/keywords&gt;&lt;dates&gt;&lt;year&gt;2008&lt;/year&gt;&lt;pub-dates&gt;&lt;date&gt;Apr 15&lt;/date&gt;&lt;/pub-dates&gt;&lt;/dates&gt;&lt;isbn&gt;0277-6715 (Print)&amp;#xD;0277-6715&lt;/isbn&gt;&lt;accession-num&gt;17886233&lt;/accession-num&gt;&lt;urls&gt;&lt;/urls&gt;&lt;electronic-resource-num&gt;10.1002/sim.3034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[10]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del w:id="171" w:author="Shine" w:date="2024-09-19T17:55:00Z">
        <w:r>
          <w:rPr>
            <w:rFonts w:ascii="Times New Roman" w:hAnsi="Times New Roman" w:cs="Times New Roman"/>
            <w:sz w:val="24"/>
          </w:rPr>
          <w:delText xml:space="preserve">Understanding </w:delText>
        </w:r>
      </w:del>
      <w:ins w:id="172" w:author="Editor" w:date="2024-09-13T12:37:00Z">
        <w:del w:id="173" w:author="Shine" w:date="2024-09-19T17:55:00Z">
          <w:r>
            <w:rPr>
              <w:rFonts w:ascii="Times New Roman" w:hAnsi="Times New Roman" w:cs="Times New Roman"/>
              <w:sz w:val="24"/>
            </w:rPr>
            <w:delText xml:space="preserve">This underscores </w:delText>
          </w:r>
        </w:del>
      </w:ins>
      <w:del w:id="174" w:author="Shine" w:date="2024-09-19T17:55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175" w:author="Editor" w:date="2024-09-13T12:37:00Z">
        <w:del w:id="176" w:author="Shine" w:date="2024-09-19T17:55:00Z">
          <w:r>
            <w:rPr>
              <w:rFonts w:ascii="Times New Roman" w:hAnsi="Times New Roman" w:cs="Times New Roman"/>
              <w:sz w:val="24"/>
            </w:rPr>
            <w:delText>need to</w:delText>
          </w:r>
        </w:del>
      </w:ins>
      <w:ins w:id="177" w:author="Shine" w:date="2024-09-19T17:55:00Z">
        <w:r>
          <w:rPr>
            <w:rFonts w:hint="eastAsia" w:ascii="Times New Roman" w:hAnsi="Times New Roman" w:cs="Times New Roman"/>
            <w:sz w:val="24"/>
          </w:rPr>
          <w:t>Hence,</w:t>
        </w:r>
      </w:ins>
      <w:ins w:id="178" w:author="Editor" w:date="2024-09-13T12:37:00Z">
        <w:r>
          <w:rPr>
            <w:rFonts w:ascii="Times New Roman" w:hAnsi="Times New Roman" w:cs="Times New Roman"/>
            <w:sz w:val="24"/>
          </w:rPr>
          <w:t xml:space="preserve"> explor</w:t>
        </w:r>
      </w:ins>
      <w:ins w:id="179" w:author="Shine" w:date="2024-09-19T17:56:00Z">
        <w:r>
          <w:rPr>
            <w:rFonts w:hint="eastAsia" w:ascii="Times New Roman" w:hAnsi="Times New Roman" w:cs="Times New Roman"/>
            <w:sz w:val="24"/>
          </w:rPr>
          <w:t>ing</w:t>
        </w:r>
      </w:ins>
      <w:ins w:id="180" w:author="Editor" w:date="2024-09-13T12:37:00Z">
        <w:del w:id="181" w:author="Shine" w:date="2024-09-19T17:56:00Z">
          <w:r>
            <w:rPr>
              <w:rFonts w:ascii="Times New Roman" w:hAnsi="Times New Roman" w:cs="Times New Roman"/>
              <w:sz w:val="24"/>
            </w:rPr>
            <w:delText>e</w:delText>
          </w:r>
        </w:del>
      </w:ins>
      <w:ins w:id="182" w:author="Editor" w:date="2024-09-13T12:37:00Z">
        <w:r>
          <w:rPr>
            <w:rFonts w:ascii="Times New Roman" w:hAnsi="Times New Roman" w:cs="Times New Roman"/>
            <w:sz w:val="24"/>
          </w:rPr>
          <w:t xml:space="preserve"> whether </w:t>
        </w:r>
      </w:ins>
      <w:del w:id="183" w:author="Editor" w:date="2024-09-13T12:37:00Z">
        <w:r>
          <w:rPr>
            <w:rFonts w:ascii="Times New Roman" w:hAnsi="Times New Roman" w:cs="Times New Roman"/>
            <w:sz w:val="24"/>
          </w:rPr>
          <w:delText xml:space="preserve">causal </w:delText>
        </w:r>
      </w:del>
      <w:ins w:id="184" w:author="Editor" w:date="2024-09-13T12:37:00Z">
        <w:r>
          <w:rPr>
            <w:rFonts w:ascii="Times New Roman" w:hAnsi="Times New Roman" w:cs="Times New Roman"/>
            <w:sz w:val="24"/>
          </w:rPr>
          <w:t xml:space="preserve">the reported association </w:t>
        </w:r>
      </w:ins>
      <w:del w:id="185" w:author="Editor" w:date="2024-09-13T12:38:00Z">
        <w:r>
          <w:rPr>
            <w:rFonts w:ascii="Times New Roman" w:hAnsi="Times New Roman" w:cs="Times New Roman"/>
            <w:sz w:val="24"/>
          </w:rPr>
          <w:delText>relationships would provide</w:delText>
        </w:r>
      </w:del>
      <w:ins w:id="186" w:author="Editor" w:date="2024-09-13T12:38:00Z">
        <w:r>
          <w:rPr>
            <w:rFonts w:ascii="Times New Roman" w:hAnsi="Times New Roman" w:cs="Times New Roman"/>
            <w:sz w:val="24"/>
          </w:rPr>
          <w:t>is causal</w:t>
        </w:r>
      </w:ins>
      <w:ins w:id="187" w:author="Shine" w:date="2024-09-19T17:56:00Z">
        <w:r>
          <w:rPr>
            <w:rFonts w:hint="eastAsia" w:ascii="Times New Roman" w:hAnsi="Times New Roman" w:cs="Times New Roman"/>
            <w:sz w:val="24"/>
          </w:rPr>
          <w:t xml:space="preserve"> is imperative,</w:t>
        </w:r>
      </w:ins>
      <w:ins w:id="188" w:author="Editor" w:date="2024-09-13T12:38:00Z">
        <w:r>
          <w:rPr>
            <w:rFonts w:ascii="Times New Roman" w:hAnsi="Times New Roman" w:cs="Times New Roman"/>
            <w:sz w:val="24"/>
          </w:rPr>
          <w:t xml:space="preserve"> </w:t>
        </w:r>
      </w:ins>
      <w:ins w:id="189" w:author="Editor" w:date="2024-09-13T12:38:00Z">
        <w:del w:id="190" w:author="Shine" w:date="2024-09-19T17:56:00Z">
          <w:r>
            <w:rPr>
              <w:rFonts w:ascii="Times New Roman" w:hAnsi="Times New Roman" w:cs="Times New Roman"/>
              <w:sz w:val="24"/>
            </w:rPr>
            <w:delText xml:space="preserve">and </w:delText>
          </w:r>
        </w:del>
      </w:ins>
      <w:ins w:id="191" w:author="Shine" w:date="2024-09-19T17:56:00Z">
        <w:r>
          <w:rPr>
            <w:rFonts w:hint="eastAsia" w:ascii="Times New Roman" w:hAnsi="Times New Roman" w:cs="Times New Roman"/>
            <w:sz w:val="24"/>
          </w:rPr>
          <w:t xml:space="preserve">which can </w:t>
        </w:r>
      </w:ins>
      <w:ins w:id="192" w:author="Editor" w:date="2024-09-13T12:38:00Z">
        <w:r>
          <w:rPr>
            <w:rFonts w:ascii="Times New Roman" w:hAnsi="Times New Roman" w:cs="Times New Roman"/>
            <w:sz w:val="24"/>
          </w:rPr>
          <w:t>provide</w:t>
        </w:r>
      </w:ins>
      <w:r>
        <w:rPr>
          <w:rFonts w:ascii="Times New Roman" w:hAnsi="Times New Roman" w:cs="Times New Roman"/>
          <w:sz w:val="24"/>
        </w:rPr>
        <w:t xml:space="preserve"> insights into </w:t>
      </w:r>
      <w:del w:id="193" w:author="Toedit Shine" w:date="2024-09-20T13:37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del w:id="194" w:author="Shine" w:date="2024-09-19T17:56:00Z">
        <w:r>
          <w:rPr>
            <w:rFonts w:ascii="Times New Roman" w:hAnsi="Times New Roman" w:cs="Times New Roman"/>
            <w:sz w:val="24"/>
          </w:rPr>
          <w:delText xml:space="preserve">disease </w:delText>
        </w:r>
      </w:del>
      <w:ins w:id="195" w:author="Shine" w:date="2024-09-19T17:56:00Z">
        <w:r>
          <w:rPr>
            <w:rFonts w:hint="eastAsia"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pathogenesis, management, and </w:t>
      </w:r>
      <w:del w:id="196" w:author="Shine" w:date="2024-09-19T17:56:00Z">
        <w:r>
          <w:rPr>
            <w:rFonts w:ascii="Times New Roman" w:hAnsi="Times New Roman" w:cs="Times New Roman"/>
            <w:sz w:val="24"/>
          </w:rPr>
          <w:delText>therapeutics development</w:delText>
        </w:r>
      </w:del>
      <w:ins w:id="197" w:author="Shine" w:date="2024-09-19T17:56:00Z">
        <w:r>
          <w:rPr>
            <w:rFonts w:hint="eastAsia" w:ascii="Times New Roman" w:hAnsi="Times New Roman" w:cs="Times New Roman"/>
            <w:sz w:val="24"/>
          </w:rPr>
          <w:t>trea</w:t>
        </w:r>
      </w:ins>
      <w:ins w:id="198" w:author="Shine" w:date="2024-09-19T17:57:00Z">
        <w:r>
          <w:rPr>
            <w:rFonts w:hint="eastAsia" w:ascii="Times New Roman" w:hAnsi="Times New Roman" w:cs="Times New Roman"/>
            <w:sz w:val="24"/>
          </w:rPr>
          <w:t xml:space="preserve">tment of </w:t>
        </w:r>
      </w:ins>
      <w:ins w:id="199" w:author="Shine" w:date="2024-09-20T09:46:00Z">
        <w:r>
          <w:rPr>
            <w:rFonts w:hint="eastAsia" w:ascii="Times New Roman" w:hAnsi="Times New Roman" w:cs="Times New Roman"/>
            <w:sz w:val="24"/>
          </w:rPr>
          <w:t xml:space="preserve">these </w:t>
        </w:r>
      </w:ins>
      <w:ins w:id="200" w:author="Shine" w:date="2024-09-19T17:57:00Z">
        <w:r>
          <w:rPr>
            <w:rFonts w:hint="eastAsia" w:ascii="Times New Roman" w:hAnsi="Times New Roman" w:cs="Times New Roman"/>
            <w:sz w:val="24"/>
          </w:rPr>
          <w:t>diseases</w:t>
        </w:r>
      </w:ins>
      <w:r>
        <w:rPr>
          <w:rFonts w:ascii="Times New Roman" w:hAnsi="Times New Roman" w:cs="Times New Roman"/>
          <w:sz w:val="24"/>
        </w:rPr>
        <w:t xml:space="preserve">. </w:t>
      </w:r>
    </w:p>
    <w:p w14:paraId="025ECA6F">
      <w:pPr>
        <w:spacing w:line="480" w:lineRule="auto"/>
        <w:rPr>
          <w:rFonts w:ascii="Times New Roman" w:hAnsi="Times New Roman" w:cs="Times New Roman"/>
          <w:sz w:val="24"/>
        </w:rPr>
      </w:pPr>
      <w:bookmarkStart w:id="3" w:name="OLE_LINK1"/>
      <w:r>
        <w:rPr>
          <w:rFonts w:ascii="Times New Roman" w:hAnsi="Times New Roman" w:cs="Times New Roman"/>
          <w:sz w:val="24"/>
        </w:rPr>
        <w:t>Mendelian randomization (MR) is a promising approach that uses genetic proxies for potential risk factors to investigate the</w:t>
      </w:r>
      <w:ins w:id="201" w:author="Editor" w:date="2024-09-13T12:39:00Z">
        <w:r>
          <w:rPr>
            <w:rFonts w:ascii="Times New Roman" w:hAnsi="Times New Roman" w:cs="Times New Roman"/>
            <w:sz w:val="24"/>
          </w:rPr>
          <w:t>ir</w:t>
        </w:r>
      </w:ins>
      <w:r>
        <w:rPr>
          <w:rFonts w:ascii="Times New Roman" w:hAnsi="Times New Roman" w:cs="Times New Roman"/>
          <w:sz w:val="24"/>
        </w:rPr>
        <w:t xml:space="preserve"> causal effects on </w:t>
      </w:r>
      <w:del w:id="202" w:author="Shine" w:date="2024-09-20T09:49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del w:id="203" w:author="Editor" w:date="2024-09-13T17:45:00Z">
        <w:r>
          <w:rPr>
            <w:rFonts w:ascii="Times New Roman" w:hAnsi="Times New Roman" w:cs="Times New Roman"/>
            <w:sz w:val="24"/>
          </w:rPr>
          <w:delText xml:space="preserve">outcome </w:delText>
        </w:r>
      </w:del>
      <w:ins w:id="204" w:author="Editor" w:date="2024-09-13T17:45:00Z">
        <w:r>
          <w:rPr>
            <w:rFonts w:ascii="Times New Roman" w:hAnsi="Times New Roman" w:cs="Times New Roman"/>
            <w:sz w:val="24"/>
          </w:rPr>
          <w:t xml:space="preserve">target </w:t>
        </w:r>
      </w:ins>
      <w:r>
        <w:rPr>
          <w:rFonts w:ascii="Times New Roman" w:hAnsi="Times New Roman" w:cs="Times New Roman"/>
          <w:sz w:val="24"/>
        </w:rPr>
        <w:t>diseases</w:t>
      </w:r>
      <w:ins w:id="205" w:author="Editor" w:date="2024-09-13T12:39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PEVuZE5vdGU+PENpdGU+PEF1dGhvcj5Cb3dkZW48L0F1dGhvcj48WWVhcj4yMDE5PC9ZZWFyPjxS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PEVuZE5vdGU+PENpdGU+PEF1dGhvcj5Cb3dkZW48L0F1dGhvcj48WWVhcj4yMDE5PC9ZZWFyPjxS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[11]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del w:id="206" w:author="Editor" w:date="2024-09-13T12:39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207" w:author="Editor" w:date="2024-09-13T12:39:00Z">
        <w:r>
          <w:rPr>
            <w:rFonts w:ascii="Times New Roman" w:hAnsi="Times New Roman" w:cs="Times New Roman"/>
            <w:sz w:val="24"/>
          </w:rPr>
          <w:t xml:space="preserve">This approach </w:t>
        </w:r>
      </w:ins>
      <w:del w:id="208" w:author="Editor" w:date="2024-09-13T12:39:00Z">
        <w:r>
          <w:rPr>
            <w:rFonts w:ascii="Times New Roman" w:hAnsi="Times New Roman" w:cs="Times New Roman"/>
            <w:sz w:val="24"/>
          </w:rPr>
          <w:delText>MR method is less likely to be</w:delText>
        </w:r>
      </w:del>
      <w:ins w:id="209" w:author="Editor" w:date="2024-09-13T12:39:00Z">
        <w:r>
          <w:rPr>
            <w:rFonts w:ascii="Times New Roman" w:hAnsi="Times New Roman" w:cs="Times New Roman"/>
            <w:sz w:val="24"/>
          </w:rPr>
          <w:t xml:space="preserve">minimizes the </w:t>
        </w:r>
      </w:ins>
      <w:ins w:id="210" w:author="Editor" w:date="2024-09-13T12:40:00Z">
        <w:r>
          <w:rPr>
            <w:rFonts w:ascii="Times New Roman" w:hAnsi="Times New Roman" w:cs="Times New Roman"/>
            <w:sz w:val="24"/>
          </w:rPr>
          <w:t>risk of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211" w:author="Editor" w:date="2024-09-13T12:40:00Z">
        <w:r>
          <w:rPr>
            <w:rFonts w:ascii="Times New Roman" w:hAnsi="Times New Roman" w:cs="Times New Roman"/>
            <w:sz w:val="24"/>
          </w:rPr>
          <w:delText xml:space="preserve">biased </w:delText>
        </w:r>
      </w:del>
      <w:ins w:id="212" w:author="Editor" w:date="2024-09-13T12:40:00Z">
        <w:r>
          <w:rPr>
            <w:rFonts w:ascii="Times New Roman" w:hAnsi="Times New Roman" w:cs="Times New Roman"/>
            <w:sz w:val="24"/>
          </w:rPr>
          <w:t xml:space="preserve">bias </w:t>
        </w:r>
      </w:ins>
      <w:ins w:id="213" w:author="Editor" w:date="2024-09-13T12:41:00Z">
        <w:r>
          <w:rPr>
            <w:rFonts w:ascii="Times New Roman" w:hAnsi="Times New Roman" w:cs="Times New Roman"/>
            <w:sz w:val="24"/>
          </w:rPr>
          <w:t>arising from</w:t>
        </w:r>
      </w:ins>
      <w:del w:id="214" w:author="Editor" w:date="2024-09-13T12:41:00Z">
        <w:r>
          <w:rPr>
            <w:rFonts w:ascii="Times New Roman" w:hAnsi="Times New Roman" w:cs="Times New Roman"/>
            <w:sz w:val="24"/>
          </w:rPr>
          <w:delText>by</w:delText>
        </w:r>
      </w:del>
      <w:r>
        <w:rPr>
          <w:rFonts w:ascii="Times New Roman" w:hAnsi="Times New Roman" w:cs="Times New Roman"/>
          <w:sz w:val="24"/>
        </w:rPr>
        <w:t xml:space="preserve"> unmeasured confounding factors and reverse causation</w:t>
      </w:r>
      <w:r>
        <w:rPr>
          <w:rFonts w:hint="eastAsia" w:ascii="Times New Roman" w:hAnsi="Times New Roman" w:cs="Times New Roman"/>
          <w:sz w:val="24"/>
        </w:rPr>
        <w:t>,</w:t>
      </w:r>
      <w:del w:id="215" w:author="Editor" w:date="2024-09-13T12:41:00Z">
        <w:r>
          <w:rPr>
            <w:rFonts w:ascii="Times New Roman" w:hAnsi="Times New Roman" w:cs="Times New Roman"/>
            <w:sz w:val="24"/>
          </w:rPr>
          <w:delText>, as</w:delText>
        </w:r>
      </w:del>
      <w:ins w:id="216" w:author="Editor" w:date="2024-09-13T12:41:00Z">
        <w:r>
          <w:rPr>
            <w:rFonts w:ascii="Times New Roman" w:hAnsi="Times New Roman" w:cs="Times New Roman"/>
            <w:sz w:val="24"/>
          </w:rPr>
          <w:t xml:space="preserve"> because it leverages</w:t>
        </w:r>
      </w:ins>
      <w:del w:id="217" w:author="Editor" w:date="2024-09-13T12:41:00Z">
        <w:r>
          <w:rPr>
            <w:rFonts w:ascii="Times New Roman" w:hAnsi="Times New Roman" w:cs="Times New Roman"/>
            <w:sz w:val="24"/>
          </w:rPr>
          <w:delText xml:space="preserve"> the</w:delText>
        </w:r>
      </w:del>
      <w:r>
        <w:rPr>
          <w:rFonts w:ascii="Times New Roman" w:hAnsi="Times New Roman" w:cs="Times New Roman"/>
          <w:sz w:val="24"/>
        </w:rPr>
        <w:t xml:space="preserve"> genetic variants </w:t>
      </w:r>
      <w:del w:id="218" w:author="Editor" w:date="2024-09-13T12:42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219" w:author="Editor" w:date="2024-09-13T12:42:00Z">
        <w:r>
          <w:rPr>
            <w:rFonts w:ascii="Times New Roman" w:hAnsi="Times New Roman" w:cs="Times New Roman"/>
            <w:sz w:val="24"/>
          </w:rPr>
          <w:t xml:space="preserve">that are </w:t>
        </w:r>
      </w:ins>
      <w:r>
        <w:rPr>
          <w:rFonts w:ascii="Times New Roman" w:hAnsi="Times New Roman" w:cs="Times New Roman"/>
          <w:sz w:val="24"/>
        </w:rPr>
        <w:t xml:space="preserve">randomly passed from the parents to the offspring and fixed at conception. Therefore, </w:t>
      </w:r>
      <w:del w:id="220" w:author="Editor" w:date="2024-09-13T12:42:00Z">
        <w:r>
          <w:rPr>
            <w:rFonts w:ascii="Times New Roman" w:hAnsi="Times New Roman" w:cs="Times New Roman"/>
            <w:sz w:val="24"/>
          </w:rPr>
          <w:delText>the MR approach</w:delText>
        </w:r>
      </w:del>
      <w:ins w:id="221" w:author="Editor" w:date="2024-09-13T12:42:00Z">
        <w:r>
          <w:rPr>
            <w:rFonts w:ascii="Times New Roman" w:hAnsi="Times New Roman" w:cs="Times New Roman"/>
            <w:sz w:val="24"/>
          </w:rPr>
          <w:t>it</w:t>
        </w:r>
      </w:ins>
      <w:r>
        <w:rPr>
          <w:rFonts w:ascii="Times New Roman" w:hAnsi="Times New Roman" w:cs="Times New Roman"/>
          <w:sz w:val="24"/>
        </w:rPr>
        <w:t xml:space="preserve"> is conceptually analogous to a randomized controlled trial (RCT) study, </w:t>
      </w:r>
      <w:del w:id="222" w:author="Editor" w:date="2024-09-13T12:42:00Z">
        <w:r>
          <w:rPr>
            <w:rFonts w:ascii="Times New Roman" w:hAnsi="Times New Roman" w:cs="Times New Roman"/>
            <w:sz w:val="24"/>
          </w:rPr>
          <w:delText xml:space="preserve">while </w:delText>
        </w:r>
      </w:del>
      <w:ins w:id="223" w:author="Editor" w:date="2024-09-13T12:42:00Z">
        <w:r>
          <w:rPr>
            <w:rFonts w:ascii="Times New Roman" w:hAnsi="Times New Roman" w:cs="Times New Roman"/>
            <w:sz w:val="24"/>
          </w:rPr>
          <w:t xml:space="preserve">and is increasingly </w:t>
        </w:r>
      </w:ins>
      <w:r>
        <w:rPr>
          <w:rFonts w:ascii="Times New Roman" w:hAnsi="Times New Roman" w:cs="Times New Roman"/>
          <w:sz w:val="24"/>
        </w:rPr>
        <w:t>being</w:t>
      </w:r>
      <w:ins w:id="224" w:author="Editor" w:date="2024-09-13T12:43:00Z">
        <w:r>
          <w:rPr>
            <w:rFonts w:ascii="Times New Roman" w:hAnsi="Times New Roman" w:cs="Times New Roman"/>
            <w:sz w:val="24"/>
          </w:rPr>
          <w:t xml:space="preserve"> </w:t>
        </w:r>
      </w:ins>
      <w:del w:id="225" w:author="Editor" w:date="2024-09-13T12:42:00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ins w:id="226" w:author="Editor" w:date="2024-09-13T17:46:00Z">
        <w:r>
          <w:rPr>
            <w:rFonts w:ascii="Times New Roman" w:hAnsi="Times New Roman" w:cs="Times New Roman"/>
            <w:sz w:val="24"/>
          </w:rPr>
          <w:t>utilized</w:t>
        </w:r>
      </w:ins>
      <w:ins w:id="227" w:author="Editor" w:date="2024-09-13T12:42:00Z">
        <w:r>
          <w:rPr>
            <w:rFonts w:ascii="Times New Roman" w:hAnsi="Times New Roman" w:cs="Times New Roman"/>
            <w:sz w:val="24"/>
          </w:rPr>
          <w:t xml:space="preserve"> </w:t>
        </w:r>
      </w:ins>
      <w:del w:id="228" w:author="Editor" w:date="2024-09-13T12:42:00Z">
        <w:r>
          <w:rPr>
            <w:rFonts w:ascii="Times New Roman" w:hAnsi="Times New Roman" w:cs="Times New Roman"/>
            <w:sz w:val="24"/>
          </w:rPr>
          <w:delText xml:space="preserve">more widely used </w:delText>
        </w:r>
      </w:del>
      <w:del w:id="229" w:author="Editor" w:date="2024-09-13T12:43:00Z">
        <w:r>
          <w:rPr>
            <w:rFonts w:ascii="Times New Roman" w:hAnsi="Times New Roman" w:cs="Times New Roman"/>
            <w:sz w:val="24"/>
          </w:rPr>
          <w:delText xml:space="preserve">and </w:delText>
        </w:r>
      </w:del>
      <w:ins w:id="230" w:author="Editor" w:date="2024-09-13T12:43:00Z">
        <w:r>
          <w:rPr>
            <w:rFonts w:ascii="Times New Roman" w:hAnsi="Times New Roman" w:cs="Times New Roman"/>
            <w:sz w:val="24"/>
          </w:rPr>
          <w:t xml:space="preserve">owing to its </w:t>
        </w:r>
      </w:ins>
      <w:r>
        <w:rPr>
          <w:rFonts w:ascii="Times New Roman" w:hAnsi="Times New Roman" w:cs="Times New Roman"/>
          <w:sz w:val="24"/>
        </w:rPr>
        <w:t>cost-effective</w:t>
      </w:r>
      <w:ins w:id="231" w:author="Editor" w:date="2024-09-13T12:43:00Z">
        <w:r>
          <w:rPr>
            <w:rFonts w:ascii="Times New Roman" w:hAnsi="Times New Roman" w:cs="Times New Roman"/>
            <w:sz w:val="24"/>
          </w:rPr>
          <w:t>ness</w:t>
        </w:r>
      </w:ins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ADDIN EN.CITE &lt;EndNote&gt;&lt;Cite&gt;&lt;Author&gt;Paternoster&lt;/Author&gt;&lt;Year&gt;2017&lt;/Year&gt;&lt;RecNum&gt;12&lt;/RecNum&gt;&lt;DisplayText&gt;[12]&lt;/DisplayText&gt;&lt;record&gt;&lt;rec-number&gt;12&lt;/rec-number&gt;&lt;foreign-keys&gt;&lt;key app="EN" db-id="0s9papafz095fteer5v5t0f7fx92t0wfw5s5" timestamp="1697181561"&gt;12&lt;/key&gt;&lt;/foreign-keys&gt;&lt;ref-type name="Journal Article"&gt;17&lt;/ref-type&gt;&lt;contributors&gt;&lt;authors&gt;&lt;author&gt;Paternoster, L.&lt;/author&gt;&lt;author&gt;Tilling, K.&lt;/author&gt;&lt;author&gt;Davey Smith, G.&lt;/author&gt;&lt;/authors&gt;&lt;/contributors&gt;&lt;auth-address&gt;Medical Research Council Integrative Epidemiology Unit, University of Bristol, Bristol, United Kingdom.&lt;/auth-address&gt;&lt;titles&gt;&lt;title&gt;Genetic epidemiology and Mendelian randomization for informing disease therapeutics: Conceptual and methodological challenges&lt;/title&gt;&lt;secondary-title&gt;PLoS Genet&lt;/secondary-title&gt;&lt;/titles&gt;&lt;pages&gt;e1006944&lt;/pages&gt;&lt;volume&gt;13&lt;/volume&gt;&lt;number&gt;10&lt;/number&gt;&lt;edition&gt;2017/10/06&lt;/edition&gt;&lt;keywords&gt;&lt;keyword&gt;Coronary Disease/epidemiology/*genetics/therapy&lt;/keyword&gt;&lt;keyword&gt;Disease Progression&lt;/keyword&gt;&lt;keyword&gt;Genetic Diseases, Inborn/epidemiology/*genetics/pathology/therapy&lt;/keyword&gt;&lt;keyword&gt;Genetic Predisposition to Disease&lt;/keyword&gt;&lt;keyword&gt;*Genome-Wide Association Study&lt;/keyword&gt;&lt;keyword&gt;Humans&lt;/keyword&gt;&lt;keyword&gt;*Mendelian Randomization Analysis&lt;/keyword&gt;&lt;keyword&gt;Phenotype&lt;/keyword&gt;&lt;keyword&gt;Risk Factors&lt;/keyword&gt;&lt;/keywords&gt;&lt;dates&gt;&lt;year&gt;2017&lt;/year&gt;&lt;pub-dates&gt;&lt;date&gt;Oct&lt;/date&gt;&lt;/pub-dates&gt;&lt;/dates&gt;&lt;isbn&gt;1553-7390 (Print)&amp;#xD;1553-7390&lt;/isbn&gt;&lt;accession-num&gt;28981501&lt;/accession-num&gt;&lt;urls&gt;&lt;/urls&gt;&lt;custom2&gt;PMC5628782&lt;/custom2&gt;&lt;electronic-resource-num&gt;10.1371/journal.pgen.1006944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[12]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A recent MR study has reported that asthma </w:t>
      </w:r>
      <w:del w:id="232" w:author="Editor" w:date="2024-09-13T12:44:00Z">
        <w:r>
          <w:rPr>
            <w:rFonts w:ascii="Times New Roman" w:hAnsi="Times New Roman" w:cs="Times New Roman"/>
            <w:sz w:val="24"/>
          </w:rPr>
          <w:delText xml:space="preserve">overall </w:delText>
        </w:r>
      </w:del>
      <w:r>
        <w:rPr>
          <w:rFonts w:ascii="Times New Roman" w:hAnsi="Times New Roman" w:cs="Times New Roman"/>
          <w:sz w:val="24"/>
        </w:rPr>
        <w:t xml:space="preserve">(without considering the age of disease onset) </w:t>
      </w:r>
      <w:del w:id="233" w:author="Editor" w:date="2024-09-13T12:45:00Z">
        <w:r>
          <w:rPr>
            <w:rFonts w:ascii="Times New Roman" w:hAnsi="Times New Roman" w:cs="Times New Roman"/>
            <w:sz w:val="24"/>
          </w:rPr>
          <w:delText>is not playing a</w:delText>
        </w:r>
      </w:del>
      <w:ins w:id="234" w:author="Editor" w:date="2024-09-13T12:45:00Z">
        <w:r>
          <w:rPr>
            <w:rFonts w:ascii="Times New Roman" w:hAnsi="Times New Roman" w:cs="Times New Roman"/>
            <w:sz w:val="24"/>
          </w:rPr>
          <w:t>does not play a</w:t>
        </w:r>
      </w:ins>
      <w:r>
        <w:rPr>
          <w:rFonts w:ascii="Times New Roman" w:hAnsi="Times New Roman" w:cs="Times New Roman"/>
          <w:sz w:val="24"/>
        </w:rPr>
        <w:t xml:space="preserve"> causal role in the development of mental diseases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PEVuZE5vdGU+PENpdGU+PEF1dGhvcj5CdWR1LUFnZ3JleTwvQXV0aG9yPjxZZWFyPjIwMjE8L1ll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PEVuZE5vdGU+PENpdGU+PEF1dGhvcj5CdWR1LUFnZ3JleTwvQXV0aG9yPjxZZWFyPjIwMjE8L1ll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[13]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However, </w:t>
      </w:r>
      <w:del w:id="235" w:author="Editor" w:date="2024-09-13T12:45:00Z">
        <w:r>
          <w:rPr>
            <w:rFonts w:ascii="Times New Roman" w:hAnsi="Times New Roman" w:cs="Times New Roman"/>
            <w:sz w:val="24"/>
          </w:rPr>
          <w:delText xml:space="preserve">compelling </w:delText>
        </w:r>
      </w:del>
      <w:ins w:id="236" w:author="Editor" w:date="2024-09-13T12:46:00Z">
        <w:r>
          <w:rPr>
            <w:rFonts w:ascii="Times New Roman" w:hAnsi="Times New Roman" w:cs="Times New Roman"/>
            <w:sz w:val="24"/>
          </w:rPr>
          <w:t>it should be</w:t>
        </w:r>
      </w:ins>
      <w:del w:id="237" w:author="Editor" w:date="2024-09-13T12:46:00Z">
        <w:r>
          <w:rPr>
            <w:rFonts w:ascii="Times New Roman" w:hAnsi="Times New Roman" w:cs="Times New Roman"/>
            <w:sz w:val="24"/>
          </w:rPr>
          <w:delText>studies have shown</w:delText>
        </w:r>
      </w:del>
      <w:ins w:id="238" w:author="Editor" w:date="2024-09-13T12:46:00Z">
        <w:r>
          <w:rPr>
            <w:rFonts w:ascii="Times New Roman" w:hAnsi="Times New Roman" w:cs="Times New Roman"/>
            <w:sz w:val="24"/>
          </w:rPr>
          <w:t xml:space="preserve"> noted</w:t>
        </w:r>
      </w:ins>
      <w:r>
        <w:rPr>
          <w:rFonts w:ascii="Times New Roman" w:hAnsi="Times New Roman" w:cs="Times New Roman"/>
          <w:sz w:val="24"/>
        </w:rPr>
        <w:t xml:space="preserve"> that asthma is a highly heterogeneous disease</w:t>
      </w:r>
      <w:del w:id="239" w:author="Shine" w:date="2024-09-20T09:59:00Z">
        <w:r>
          <w:rPr>
            <w:rFonts w:ascii="Times New Roman" w:hAnsi="Times New Roman" w:cs="Times New Roman"/>
            <w:sz w:val="24"/>
          </w:rPr>
          <w:delText>, in which</w:delText>
        </w:r>
      </w:del>
      <w:ins w:id="240" w:author="Editor" w:date="2024-09-13T12:46:00Z">
        <w:del w:id="241" w:author="Shine" w:date="2024-09-20T09:59:00Z">
          <w:r>
            <w:rPr>
              <w:rFonts w:ascii="Times New Roman" w:hAnsi="Times New Roman" w:cs="Times New Roman"/>
              <w:sz w:val="24"/>
            </w:rPr>
            <w:delText>with</w:delText>
          </w:r>
        </w:del>
      </w:ins>
      <w:del w:id="242" w:author="Shine" w:date="2024-09-20T09:59:00Z">
        <w:r>
          <w:rPr>
            <w:rFonts w:ascii="Times New Roman" w:hAnsi="Times New Roman" w:cs="Times New Roman"/>
            <w:sz w:val="24"/>
          </w:rPr>
          <w:delText xml:space="preserve"> c</w:delText>
        </w:r>
      </w:del>
      <w:ins w:id="243" w:author="Shine" w:date="2024-09-20T09:59:00Z">
        <w:r>
          <w:rPr>
            <w:rFonts w:hint="eastAsia" w:ascii="Times New Roman" w:hAnsi="Times New Roman" w:cs="Times New Roman"/>
            <w:sz w:val="24"/>
          </w:rPr>
          <w:t>. C</w:t>
        </w:r>
      </w:ins>
      <w:r>
        <w:rPr>
          <w:rFonts w:ascii="Times New Roman" w:hAnsi="Times New Roman" w:cs="Times New Roman"/>
          <w:sz w:val="24"/>
        </w:rPr>
        <w:t xml:space="preserve">hildhood-onset asthma and adult-onset asthma </w:t>
      </w:r>
      <w:del w:id="244" w:author="Editor" w:date="2024-09-13T12:46:00Z">
        <w:r>
          <w:rPr>
            <w:rFonts w:ascii="Times New Roman" w:hAnsi="Times New Roman" w:cs="Times New Roman"/>
            <w:sz w:val="24"/>
          </w:rPr>
          <w:delText>differ with respect to</w:delText>
        </w:r>
      </w:del>
      <w:ins w:id="245" w:author="Editor" w:date="2024-09-13T12:46:00Z">
        <w:r>
          <w:rPr>
            <w:rFonts w:ascii="Times New Roman" w:hAnsi="Times New Roman" w:cs="Times New Roman"/>
            <w:sz w:val="24"/>
          </w:rPr>
          <w:t>exhibit</w:t>
        </w:r>
      </w:ins>
      <w:ins w:id="246" w:author="Editor" w:date="2024-09-13T12:47:00Z">
        <w:del w:id="247" w:author="Shine" w:date="2024-09-20T09:59:00Z">
          <w:r>
            <w:rPr>
              <w:rFonts w:ascii="Times New Roman" w:hAnsi="Times New Roman" w:cs="Times New Roman"/>
              <w:sz w:val="24"/>
            </w:rPr>
            <w:delText xml:space="preserve">ing </w:delText>
          </w:r>
        </w:del>
      </w:ins>
      <w:ins w:id="248" w:author="Shine" w:date="2024-09-20T09:59:00Z">
        <w:r>
          <w:rPr>
            <w:rFonts w:hint="eastAsia" w:ascii="Times New Roman" w:hAnsi="Times New Roman" w:cs="Times New Roman"/>
            <w:sz w:val="24"/>
          </w:rPr>
          <w:t xml:space="preserve">ed </w:t>
        </w:r>
      </w:ins>
      <w:ins w:id="249" w:author="Editor" w:date="2024-09-13T12:47:00Z">
        <w:r>
          <w:rPr>
            <w:rFonts w:ascii="Times New Roman" w:hAnsi="Times New Roman" w:cs="Times New Roman"/>
            <w:sz w:val="24"/>
          </w:rPr>
          <w:t>dif</w:t>
        </w:r>
      </w:ins>
      <w:ins w:id="250" w:author="Editor" w:date="2024-09-13T12:46:00Z">
        <w:r>
          <w:rPr>
            <w:rFonts w:ascii="Times New Roman" w:hAnsi="Times New Roman" w:cs="Times New Roman"/>
            <w:sz w:val="24"/>
          </w:rPr>
          <w:t>ferent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251" w:author="Editor" w:date="2024-09-13T12:47:00Z">
        <w:bookmarkStart w:id="4" w:name="OLE_LINK5"/>
        <w:r>
          <w:rPr>
            <w:rFonts w:ascii="Times New Roman" w:hAnsi="Times New Roman" w:cs="Times New Roman"/>
            <w:sz w:val="24"/>
          </w:rPr>
          <w:delText xml:space="preserve">etiology </w:delText>
        </w:r>
      </w:del>
      <w:ins w:id="252" w:author="Editor" w:date="2024-09-13T12:47:00Z">
        <w:r>
          <w:rPr>
            <w:rFonts w:ascii="Times New Roman" w:hAnsi="Times New Roman" w:cs="Times New Roman"/>
            <w:sz w:val="24"/>
          </w:rPr>
          <w:t>etiological trajectories</w:t>
        </w:r>
        <w:bookmarkEnd w:id="4"/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ADDIN EN.CITE &lt;EndNote&gt;&lt;Cite&gt;&lt;Author&gt;Bush&lt;/Author&gt;&lt;Year&gt;2009&lt;/Year&gt;&lt;RecNum&gt;14&lt;/RecNum&gt;&lt;DisplayText&gt;[14]&lt;/DisplayText&gt;&lt;record&gt;&lt;rec-number&gt;14&lt;/rec-number&gt;&lt;foreign-keys&gt;&lt;key app="EN" db-id="0s9papafz095fteer5v5t0f7fx92t0wfw5s5" timestamp="1697181561"&gt;14&lt;/key&gt;&lt;/foreign-keys&gt;&lt;ref-type name="Journal Article"&gt;17&lt;/ref-type&gt;&lt;contributors&gt;&lt;authors&gt;&lt;author&gt;Bush, A.&lt;/author&gt;&lt;author&gt;Menzies-Gow, A.&lt;/author&gt;&lt;/authors&gt;&lt;/contributors&gt;&lt;auth-address&gt;Department of Paediatric Respiratory Medicine, Imperial School of Medicine at National Heart and Lung Institute, London, United Kingdom. a.bush@rbh.nthames.nhs.uk&lt;/auth-address&gt;&lt;titles&gt;&lt;title&gt;Phenotypic differences between pediatric and adult asthma&lt;/title&gt;&lt;secondary-title&gt;Proc Am Thorac Soc&lt;/secondary-title&gt;&lt;/titles&gt;&lt;pages&gt;712-9&lt;/pages&gt;&lt;volume&gt;6&lt;/volume&gt;&lt;number&gt;8&lt;/number&gt;&lt;edition&gt;2009/12/17&lt;/edition&gt;&lt;keywords&gt;&lt;keyword&gt;Adult&lt;/keyword&gt;&lt;keyword&gt;Asthma/*physiopathology&lt;/keyword&gt;&lt;keyword&gt;Child&lt;/keyword&gt;&lt;keyword&gt;Child, Preschool&lt;/keyword&gt;&lt;keyword&gt;Female&lt;/keyword&gt;&lt;keyword&gt;Humans&lt;/keyword&gt;&lt;keyword&gt;Infant&lt;/keyword&gt;&lt;keyword&gt;Phenotype&lt;/keyword&gt;&lt;keyword&gt;Respiratory Sounds/physiopathology&lt;/keyword&gt;&lt;/keywords&gt;&lt;dates&gt;&lt;year&gt;2009&lt;/year&gt;&lt;pub-dates&gt;&lt;date&gt;Dec&lt;/date&gt;&lt;/pub-dates&gt;&lt;/dates&gt;&lt;isbn&gt;1546-3222&lt;/isbn&gt;&lt;accession-num&gt;20008882&lt;/accession-num&gt;&lt;urls&gt;&lt;/urls&gt;&lt;electronic-resource-num&gt;10.1513/pats.200906-046DP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[14]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severity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ADDIN EN.CITE &lt;EndNote&gt;&lt;Cite&gt;&lt;Author&gt;Busse&lt;/Author&gt;&lt;Year&gt;1995&lt;/Year&gt;&lt;RecNum&gt;15&lt;/RecNum&gt;&lt;DisplayText&gt;[15]&lt;/DisplayText&gt;&lt;record&gt;&lt;rec-number&gt;15&lt;/rec-number&gt;&lt;foreign-keys&gt;&lt;key app="EN" db-id="0s9papafz095fteer5v5t0f7fx92t0wfw5s5" timestamp="1697181561"&gt;15&lt;/key&gt;&lt;/foreign-keys&gt;&lt;ref-type name="Journal Article"&gt;17&lt;/ref-type&gt;&lt;contributors&gt;&lt;authors&gt;&lt;author&gt;Busse, W.&lt;/author&gt;&lt;author&gt;Banks-Schlegel, S. P.&lt;/author&gt;&lt;author&gt;Larsen, G. L.&lt;/author&gt;&lt;/authors&gt;&lt;/contributors&gt;&lt;auth-address&gt;Department of Medicine, University of Wisconsin, Madison, USA.&lt;/auth-address&gt;&lt;titles&gt;&lt;title&gt;Childhood- versus adult-onset asthma&lt;/title&gt;&lt;secondary-title&gt;Am J Respir Crit Care Med&lt;/secondary-title&gt;&lt;/titles&gt;&lt;pages&gt;1635-9&lt;/pages&gt;&lt;volume&gt;151&lt;/volume&gt;&lt;number&gt;5&lt;/number&gt;&lt;edition&gt;1995/05/01&lt;/edition&gt;&lt;keywords&gt;&lt;keyword&gt;Adult&lt;/keyword&gt;&lt;keyword&gt;*Asthma/pathology/physiopathology&lt;/keyword&gt;&lt;keyword&gt;Child&lt;/keyword&gt;&lt;keyword&gt;Humans&lt;/keyword&gt;&lt;/keywords&gt;&lt;dates&gt;&lt;year&gt;1995&lt;/year&gt;&lt;pub-dates&gt;&lt;date&gt;May&lt;/date&gt;&lt;/pub-dates&gt;&lt;/dates&gt;&lt;isbn&gt;1073-449X (Print)&amp;#xD;1073-449x&lt;/isbn&gt;&lt;accession-num&gt;7735626&lt;/accession-num&gt;&lt;urls&gt;&lt;/urls&gt;&lt;electronic-resource-num&gt;10.1164/ajrccm.151.5.7735626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[15]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and </w:t>
      </w:r>
      <w:del w:id="253" w:author="Editor" w:date="2024-09-13T12:47:00Z">
        <w:r>
          <w:rPr>
            <w:rFonts w:ascii="Times New Roman" w:hAnsi="Times New Roman" w:cs="Times New Roman"/>
            <w:sz w:val="24"/>
          </w:rPr>
          <w:delText xml:space="preserve">underlying </w:delText>
        </w:r>
      </w:del>
      <w:r>
        <w:rPr>
          <w:rFonts w:ascii="Times New Roman" w:hAnsi="Times New Roman" w:cs="Times New Roman"/>
          <w:sz w:val="24"/>
        </w:rPr>
        <w:t>genetic risk factors</w:t>
      </w:r>
      <w:ins w:id="254" w:author="Editor" w:date="2024-09-13T12:47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PFJlY051bT4xNjwvUmVjTnVtPjxEaXNwbGF5VGV4dD4oRmVycmVpcmEgZXQgYWwuLCAyMDE5OyBQ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PFJlY051bT4xNjwvUmVjTnVtPjxEaXNwbGF5VGV4dD5bMTYsIDE3XTwvRGlzcGxheVRleHQ+PHJl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[16, 17]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Therefore, whether childhood-onset asthma exerts causal effects on </w:t>
      </w:r>
      <w:ins w:id="255" w:author="Editor" w:date="2024-09-13T12:47:00Z">
        <w:r>
          <w:rPr>
            <w:rFonts w:ascii="Times New Roman" w:hAnsi="Times New Roman" w:cs="Times New Roman"/>
            <w:sz w:val="24"/>
          </w:rPr>
          <w:t xml:space="preserve">the </w:t>
        </w:r>
      </w:ins>
      <w:del w:id="256" w:author="Editor" w:date="2024-09-13T12:47:00Z">
        <w:r>
          <w:rPr>
            <w:rFonts w:ascii="Times New Roman" w:hAnsi="Times New Roman" w:cs="Times New Roman"/>
            <w:sz w:val="24"/>
          </w:rPr>
          <w:delText xml:space="preserve">developing </w:delText>
        </w:r>
      </w:del>
      <w:ins w:id="257" w:author="Editor" w:date="2024-09-13T12:47:00Z">
        <w:r>
          <w:rPr>
            <w:rFonts w:ascii="Times New Roman" w:hAnsi="Times New Roman" w:cs="Times New Roman"/>
            <w:sz w:val="24"/>
          </w:rPr>
          <w:t xml:space="preserve">development of </w:t>
        </w:r>
      </w:ins>
      <w:del w:id="258" w:author="Editor" w:date="2024-09-13T12:48:00Z">
        <w:r>
          <w:rPr>
            <w:rFonts w:ascii="Times New Roman" w:hAnsi="Times New Roman" w:cs="Times New Roman"/>
            <w:sz w:val="24"/>
          </w:rPr>
          <w:delText xml:space="preserve">subsequent </w:delText>
        </w:r>
      </w:del>
      <w:r>
        <w:rPr>
          <w:rFonts w:ascii="Times New Roman" w:hAnsi="Times New Roman" w:cs="Times New Roman"/>
          <w:sz w:val="24"/>
        </w:rPr>
        <w:t xml:space="preserve">mental disorders remains unclear. </w:t>
      </w:r>
    </w:p>
    <w:p w14:paraId="0988ADC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this study, </w:t>
      </w:r>
      <w:del w:id="259" w:author="Shine" w:date="2024-09-20T10:00:00Z">
        <w:r>
          <w:rPr>
            <w:rFonts w:ascii="Times New Roman" w:hAnsi="Times New Roman" w:cs="Times New Roman"/>
            <w:sz w:val="24"/>
          </w:rPr>
          <w:delText xml:space="preserve">we conducted </w:delText>
        </w:r>
      </w:del>
      <w:r>
        <w:rPr>
          <w:rFonts w:ascii="Times New Roman" w:hAnsi="Times New Roman" w:cs="Times New Roman"/>
          <w:sz w:val="24"/>
        </w:rPr>
        <w:t xml:space="preserve">a two-sample MR analysis </w:t>
      </w:r>
      <w:ins w:id="260" w:author="Shine" w:date="2024-09-20T10:00:00Z">
        <w:r>
          <w:rPr>
            <w:rFonts w:hint="eastAsia" w:ascii="Times New Roman" w:hAnsi="Times New Roman" w:cs="Times New Roman"/>
            <w:sz w:val="24"/>
          </w:rPr>
          <w:t xml:space="preserve">was </w:t>
        </w:r>
      </w:ins>
      <w:ins w:id="261" w:author="Shine" w:date="2024-09-20T10:06:00Z">
        <w:r>
          <w:rPr>
            <w:rFonts w:hint="eastAsia" w:ascii="Times New Roman" w:hAnsi="Times New Roman" w:cs="Times New Roman"/>
            <w:sz w:val="24"/>
          </w:rPr>
          <w:t xml:space="preserve">performed </w:t>
        </w:r>
      </w:ins>
      <w:r>
        <w:rPr>
          <w:rFonts w:ascii="Times New Roman" w:hAnsi="Times New Roman" w:cs="Times New Roman"/>
          <w:sz w:val="24"/>
        </w:rPr>
        <w:t xml:space="preserve">to investigate whether childhood-onset asthma </w:t>
      </w:r>
      <w:del w:id="262" w:author="Editor" w:date="2024-09-13T12:48:00Z">
        <w:r>
          <w:rPr>
            <w:rFonts w:ascii="Times New Roman" w:hAnsi="Times New Roman" w:cs="Times New Roman"/>
            <w:sz w:val="24"/>
          </w:rPr>
          <w:delText>could be</w:delText>
        </w:r>
      </w:del>
      <w:ins w:id="263" w:author="Editor" w:date="2024-09-13T12:48:00Z">
        <w:r>
          <w:rPr>
            <w:rFonts w:ascii="Times New Roman" w:hAnsi="Times New Roman" w:cs="Times New Roman"/>
            <w:sz w:val="24"/>
          </w:rPr>
          <w:t>was</w:t>
        </w:r>
      </w:ins>
      <w:r>
        <w:rPr>
          <w:rFonts w:ascii="Times New Roman" w:hAnsi="Times New Roman" w:cs="Times New Roman"/>
          <w:sz w:val="24"/>
        </w:rPr>
        <w:t xml:space="preserve"> causally associated with six major mental illnesses including depression, bipolar disorder, schizophrenia, anxiety, autism, and ADHD. Childhood-onset asthma (</w:t>
      </w:r>
      <w:ins w:id="264" w:author="Shine" w:date="2024-09-20T10:03:00Z">
        <w:r>
          <w:rPr>
            <w:rFonts w:hint="eastAsia" w:ascii="Times New Roman" w:hAnsi="Times New Roman" w:cs="Times New Roman"/>
            <w:sz w:val="24"/>
          </w:rPr>
          <w:t xml:space="preserve">a </w:t>
        </w:r>
      </w:ins>
      <w:r>
        <w:rPr>
          <w:rFonts w:ascii="Times New Roman" w:hAnsi="Times New Roman" w:cs="Times New Roman"/>
          <w:sz w:val="24"/>
        </w:rPr>
        <w:t xml:space="preserve">binary phenotype, </w:t>
      </w:r>
      <w:ins w:id="265" w:author="Shine" w:date="2024-09-20T10:04:00Z">
        <w:r>
          <w:rPr>
            <w:rFonts w:hint="eastAsia" w:ascii="Times New Roman" w:hAnsi="Times New Roman" w:cs="Times New Roman"/>
            <w:sz w:val="24"/>
          </w:rPr>
          <w:t>asthma in children under 12 years old</w:t>
        </w:r>
      </w:ins>
      <w:r>
        <w:rPr>
          <w:rFonts w:ascii="Times New Roman" w:hAnsi="Times New Roman" w:cs="Times New Roman"/>
          <w:sz w:val="24"/>
        </w:rPr>
        <w:t>) and age of onset (</w:t>
      </w:r>
      <w:ins w:id="266" w:author="Shine" w:date="2024-09-20T10:03:00Z">
        <w:r>
          <w:rPr>
            <w:rFonts w:hint="eastAsia" w:ascii="Times New Roman" w:hAnsi="Times New Roman" w:cs="Times New Roman"/>
            <w:sz w:val="24"/>
          </w:rPr>
          <w:t xml:space="preserve">a </w:t>
        </w:r>
      </w:ins>
      <w:r>
        <w:rPr>
          <w:rFonts w:ascii="Times New Roman" w:hAnsi="Times New Roman" w:cs="Times New Roman"/>
          <w:sz w:val="24"/>
        </w:rPr>
        <w:t>contiguous phenotype) were used as</w:t>
      </w:r>
      <w:r>
        <w:rPr>
          <w:rFonts w:hint="eastAsia" w:ascii="Times New Roman" w:hAnsi="Times New Roman" w:cs="Times New Roman"/>
          <w:sz w:val="24"/>
        </w:rPr>
        <w:t xml:space="preserve"> </w:t>
      </w:r>
      <w:del w:id="267" w:author="Editor" w:date="2024-09-13T12:50:00Z">
        <w:r>
          <w:rPr>
            <w:rFonts w:ascii="Times New Roman" w:hAnsi="Times New Roman" w:cs="Times New Roman"/>
            <w:sz w:val="24"/>
          </w:rPr>
          <w:delText xml:space="preserve">used as </w:delText>
        </w:r>
      </w:del>
      <w:r>
        <w:rPr>
          <w:rFonts w:ascii="Times New Roman" w:hAnsi="Times New Roman" w:cs="Times New Roman"/>
          <w:sz w:val="24"/>
        </w:rPr>
        <w:t>the exposure variables</w:t>
      </w:r>
      <w:del w:id="268" w:author="Editor" w:date="2024-09-13T12:50:00Z">
        <w:r>
          <w:rPr>
            <w:rFonts w:ascii="Times New Roman" w:hAnsi="Times New Roman" w:cs="Times New Roman"/>
            <w:sz w:val="24"/>
          </w:rPr>
          <w:delText xml:space="preserve"> respectively</w:delText>
        </w:r>
      </w:del>
      <w:r>
        <w:rPr>
          <w:rFonts w:ascii="Times New Roman" w:hAnsi="Times New Roman" w:cs="Times New Roman"/>
          <w:sz w:val="24"/>
        </w:rPr>
        <w:t xml:space="preserve">. Multiple sensitivity analyses were performed to ensure the robustness of the results. In addition, </w:t>
      </w:r>
      <w:ins w:id="269" w:author="Editor" w:date="2024-09-13T12:51:00Z">
        <w:r>
          <w:rPr>
            <w:rFonts w:ascii="Times New Roman" w:hAnsi="Times New Roman" w:cs="Times New Roman"/>
            <w:sz w:val="24"/>
          </w:rPr>
          <w:t xml:space="preserve">a </w:t>
        </w:r>
      </w:ins>
      <w:del w:id="270" w:author="Editor" w:date="2024-09-13T12:51:00Z">
        <w:r>
          <w:rPr>
            <w:rFonts w:ascii="Times New Roman" w:hAnsi="Times New Roman" w:cs="Times New Roman"/>
            <w:sz w:val="24"/>
          </w:rPr>
          <w:delText xml:space="preserve">we performed </w:delText>
        </w:r>
      </w:del>
      <w:r>
        <w:rPr>
          <w:rFonts w:ascii="Times New Roman" w:hAnsi="Times New Roman" w:cs="Times New Roman"/>
          <w:sz w:val="24"/>
        </w:rPr>
        <w:t xml:space="preserve">multivariable MR (MVMR) analysis </w:t>
      </w:r>
      <w:ins w:id="271" w:author="Editor" w:date="2024-09-13T12:51:00Z">
        <w:r>
          <w:rPr>
            <w:rFonts w:ascii="Times New Roman" w:hAnsi="Times New Roman" w:cs="Times New Roman"/>
            <w:sz w:val="24"/>
          </w:rPr>
          <w:t xml:space="preserve">was conducted </w:t>
        </w:r>
      </w:ins>
      <w:r>
        <w:rPr>
          <w:rFonts w:ascii="Times New Roman" w:hAnsi="Times New Roman" w:cs="Times New Roman"/>
          <w:sz w:val="24"/>
        </w:rPr>
        <w:t xml:space="preserve">to estimate the independent effect of childhood-onset asthma on </w:t>
      </w:r>
      <w:del w:id="272" w:author="Editor" w:date="2024-09-13T12:51:00Z">
        <w:r>
          <w:rPr>
            <w:rFonts w:ascii="Times New Roman" w:hAnsi="Times New Roman" w:cs="Times New Roman"/>
            <w:sz w:val="24"/>
          </w:rPr>
          <w:delText xml:space="preserve">the significant </w:delText>
        </w:r>
      </w:del>
      <w:r>
        <w:rPr>
          <w:rFonts w:ascii="Times New Roman" w:hAnsi="Times New Roman" w:cs="Times New Roman"/>
          <w:sz w:val="24"/>
        </w:rPr>
        <w:t xml:space="preserve">mental disorders </w:t>
      </w:r>
      <w:del w:id="273" w:author="Shine" w:date="2024-09-20T10:06:00Z">
        <w:r>
          <w:rPr>
            <w:rFonts w:ascii="Times New Roman" w:hAnsi="Times New Roman" w:cs="Times New Roman"/>
            <w:sz w:val="24"/>
          </w:rPr>
          <w:delText xml:space="preserve">while </w:delText>
        </w:r>
      </w:del>
      <w:ins w:id="274" w:author="Shine" w:date="2024-09-20T10:06:00Z">
        <w:r>
          <w:rPr>
            <w:rFonts w:hint="eastAsia" w:ascii="Times New Roman" w:hAnsi="Times New Roman" w:cs="Times New Roman"/>
            <w:sz w:val="24"/>
          </w:rPr>
          <w:t xml:space="preserve">after </w:t>
        </w:r>
      </w:ins>
      <w:r>
        <w:rPr>
          <w:rFonts w:ascii="Times New Roman" w:hAnsi="Times New Roman" w:cs="Times New Roman"/>
          <w:sz w:val="24"/>
        </w:rPr>
        <w:t xml:space="preserve">adjusting for the effect of adult-onset asthma. </w:t>
      </w:r>
    </w:p>
    <w:bookmarkEnd w:id="3"/>
    <w:p w14:paraId="5B7ED67A">
      <w:pPr>
        <w:spacing w:line="480" w:lineRule="auto"/>
        <w:rPr>
          <w:rFonts w:ascii="Times New Roman" w:hAnsi="Times New Roman" w:cs="Times New Roman"/>
          <w:sz w:val="24"/>
        </w:rPr>
      </w:pPr>
    </w:p>
    <w:p w14:paraId="2BF6DF7A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 Data and Methods</w:t>
      </w:r>
    </w:p>
    <w:p w14:paraId="38E81BB8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2.1 Study design</w:t>
      </w:r>
    </w:p>
    <w:p w14:paraId="2777E0D8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ins w:id="275" w:author="Editor" w:date="2024-09-13T12:51:00Z">
        <w:r>
          <w:rPr>
            <w:rFonts w:ascii="Times New Roman" w:hAnsi="Times New Roman" w:cs="Times New Roman"/>
            <w:sz w:val="24"/>
          </w:rPr>
          <w:t xml:space="preserve">A </w:t>
        </w:r>
      </w:ins>
      <w:del w:id="276" w:author="Editor" w:date="2024-09-13T12:51:00Z">
        <w:r>
          <w:rPr>
            <w:rFonts w:ascii="Times New Roman" w:hAnsi="Times New Roman" w:cs="Times New Roman"/>
            <w:sz w:val="24"/>
          </w:rPr>
          <w:delText>Two</w:delText>
        </w:r>
      </w:del>
      <w:ins w:id="277" w:author="Editor" w:date="2024-09-13T12:51:00Z">
        <w:r>
          <w:rPr>
            <w:rFonts w:ascii="Times New Roman" w:hAnsi="Times New Roman" w:cs="Times New Roman"/>
            <w:sz w:val="24"/>
          </w:rPr>
          <w:t>two</w:t>
        </w:r>
      </w:ins>
      <w:r>
        <w:rPr>
          <w:rFonts w:ascii="Times New Roman" w:hAnsi="Times New Roman" w:cs="Times New Roman"/>
          <w:sz w:val="24"/>
        </w:rPr>
        <w:t xml:space="preserve">-sample MR design was </w:t>
      </w:r>
      <w:del w:id="278" w:author="Editor" w:date="2024-09-13T12:51:00Z">
        <w:r>
          <w:rPr>
            <w:rFonts w:ascii="Times New Roman" w:hAnsi="Times New Roman" w:cs="Times New Roman"/>
            <w:sz w:val="24"/>
          </w:rPr>
          <w:delText xml:space="preserve">unitized </w:delText>
        </w:r>
      </w:del>
      <w:ins w:id="279" w:author="Editor" w:date="2024-09-13T12:51:00Z">
        <w:r>
          <w:rPr>
            <w:rFonts w:ascii="Times New Roman" w:hAnsi="Times New Roman" w:cs="Times New Roman"/>
            <w:sz w:val="24"/>
          </w:rPr>
          <w:t>adopted</w:t>
        </w:r>
      </w:ins>
      <w:ins w:id="280" w:author="Editor" w:date="2024-09-13T12:52:00Z">
        <w:r>
          <w:rPr>
            <w:rFonts w:ascii="Times New Roman" w:hAnsi="Times New Roman" w:cs="Times New Roman"/>
            <w:sz w:val="24"/>
          </w:rPr>
          <w:t>,</w:t>
        </w:r>
      </w:ins>
      <w:ins w:id="281" w:author="Editor" w:date="2024-09-13T12:51:00Z">
        <w:r>
          <w:rPr>
            <w:rFonts w:ascii="Times New Roman" w:hAnsi="Times New Roman" w:cs="Times New Roman"/>
            <w:sz w:val="24"/>
          </w:rPr>
          <w:t xml:space="preserve"> </w:t>
        </w:r>
      </w:ins>
      <w:del w:id="282" w:author="Editor" w:date="2024-09-13T12:52:00Z">
        <w:r>
          <w:rPr>
            <w:rFonts w:ascii="Times New Roman" w:hAnsi="Times New Roman" w:cs="Times New Roman"/>
            <w:sz w:val="24"/>
          </w:rPr>
          <w:delText xml:space="preserve">to explore the causal relationship between </w:delText>
        </w:r>
      </w:del>
      <w:ins w:id="283" w:author="Editor" w:date="2024-09-13T12:52:00Z">
        <w:r>
          <w:rPr>
            <w:rFonts w:ascii="Times New Roman" w:hAnsi="Times New Roman" w:cs="Times New Roman"/>
            <w:sz w:val="24"/>
          </w:rPr>
          <w:t xml:space="preserve">with </w:t>
        </w:r>
      </w:ins>
      <w:r>
        <w:rPr>
          <w:rFonts w:ascii="Times New Roman" w:hAnsi="Times New Roman" w:cs="Times New Roman"/>
          <w:sz w:val="24"/>
        </w:rPr>
        <w:t xml:space="preserve">childhood-onset asthma </w:t>
      </w:r>
      <w:ins w:id="284" w:author="Editor" w:date="2024-09-13T12:52:00Z">
        <w:r>
          <w:rPr>
            <w:rFonts w:ascii="Times New Roman" w:hAnsi="Times New Roman" w:cs="Times New Roman"/>
            <w:sz w:val="24"/>
          </w:rPr>
          <w:t xml:space="preserve">as the exposure </w:t>
        </w:r>
      </w:ins>
      <w:r>
        <w:rPr>
          <w:rFonts w:ascii="Times New Roman" w:hAnsi="Times New Roman" w:cs="Times New Roman"/>
          <w:sz w:val="24"/>
        </w:rPr>
        <w:t xml:space="preserve">and </w:t>
      </w:r>
      <w:del w:id="285" w:author="Editor" w:date="2024-09-13T12:52:00Z">
        <w:r>
          <w:rPr>
            <w:rFonts w:ascii="Times New Roman" w:hAnsi="Times New Roman" w:cs="Times New Roman"/>
            <w:sz w:val="24"/>
          </w:rPr>
          <w:delText xml:space="preserve">risk of </w:delText>
        </w:r>
      </w:del>
      <w:r>
        <w:rPr>
          <w:rFonts w:ascii="Times New Roman" w:hAnsi="Times New Roman" w:cs="Times New Roman"/>
          <w:sz w:val="24"/>
        </w:rPr>
        <w:t>mental disorders</w:t>
      </w:r>
      <w:ins w:id="286" w:author="Editor" w:date="2024-09-13T12:52:00Z">
        <w:r>
          <w:rPr>
            <w:rFonts w:ascii="Times New Roman" w:hAnsi="Times New Roman" w:cs="Times New Roman"/>
            <w:sz w:val="24"/>
          </w:rPr>
          <w:t xml:space="preserve"> as the outcomes</w:t>
        </w:r>
      </w:ins>
      <w:r>
        <w:rPr>
          <w:rFonts w:ascii="Times New Roman" w:hAnsi="Times New Roman" w:cs="Times New Roman"/>
          <w:sz w:val="24"/>
        </w:rPr>
        <w:t xml:space="preserve">. </w:t>
      </w:r>
      <w:ins w:id="287" w:author="Shine" w:date="2024-09-20T10:21:00Z">
        <w:r>
          <w:rPr>
            <w:rFonts w:hint="eastAsia" w:ascii="Times New Roman" w:hAnsi="Times New Roman" w:cs="Times New Roman"/>
            <w:sz w:val="24"/>
          </w:rPr>
          <w:t xml:space="preserve">To ensure the validity of </w:t>
        </w:r>
      </w:ins>
      <w:del w:id="288" w:author="Shine" w:date="2024-09-20T10:21:00Z">
        <w:r>
          <w:rPr>
            <w:rFonts w:ascii="Times New Roman" w:hAnsi="Times New Roman" w:cs="Times New Roman"/>
            <w:sz w:val="24"/>
          </w:rPr>
          <w:delText xml:space="preserve">For </w:delText>
        </w:r>
      </w:del>
      <w:r>
        <w:rPr>
          <w:rFonts w:ascii="Times New Roman" w:hAnsi="Times New Roman" w:cs="Times New Roman"/>
          <w:sz w:val="24"/>
        </w:rPr>
        <w:t>the causal estimates</w:t>
      </w:r>
      <w:del w:id="289" w:author="Shine" w:date="2024-09-20T10:21:00Z">
        <w:r>
          <w:rPr>
            <w:rFonts w:ascii="Times New Roman" w:hAnsi="Times New Roman" w:cs="Times New Roman"/>
            <w:sz w:val="24"/>
          </w:rPr>
          <w:delText xml:space="preserve"> to be valid</w:delText>
        </w:r>
      </w:del>
      <w:r>
        <w:rPr>
          <w:rFonts w:ascii="Times New Roman" w:hAnsi="Times New Roman" w:cs="Times New Roman"/>
          <w:sz w:val="24"/>
        </w:rPr>
        <w:t xml:space="preserve">, three MR assumptions </w:t>
      </w:r>
      <w:del w:id="290" w:author="Editor" w:date="2024-09-13T12:53:00Z">
        <w:r>
          <w:rPr>
            <w:rFonts w:ascii="Times New Roman" w:hAnsi="Times New Roman" w:cs="Times New Roman"/>
            <w:sz w:val="24"/>
          </w:rPr>
          <w:delText>need to be</w:delText>
        </w:r>
      </w:del>
      <w:ins w:id="291" w:author="Editor" w:date="2024-09-13T12:53:00Z">
        <w:r>
          <w:rPr>
            <w:rFonts w:ascii="Times New Roman" w:hAnsi="Times New Roman" w:cs="Times New Roman"/>
            <w:sz w:val="24"/>
          </w:rPr>
          <w:t>were applied</w:t>
        </w:r>
      </w:ins>
      <w:del w:id="292" w:author="Editor" w:date="2024-09-13T12:53:00Z">
        <w:r>
          <w:rPr>
            <w:rFonts w:ascii="Times New Roman" w:hAnsi="Times New Roman" w:cs="Times New Roman"/>
            <w:sz w:val="24"/>
          </w:rPr>
          <w:delText xml:space="preserve"> hold</w:delText>
        </w:r>
      </w:del>
      <w:r>
        <w:rPr>
          <w:rFonts w:ascii="Times New Roman" w:hAnsi="Times New Roman" w:cs="Times New Roman"/>
          <w:sz w:val="24"/>
        </w:rPr>
        <w:t xml:space="preserve">: </w:t>
      </w:r>
      <w:del w:id="293" w:author="Shine" w:date="2024-09-20T10:21:00Z">
        <w:r>
          <w:rPr>
            <w:rFonts w:ascii="Times New Roman" w:hAnsi="Times New Roman" w:cs="Times New Roman"/>
            <w:sz w:val="24"/>
          </w:rPr>
          <w:delText>1</w:delText>
        </w:r>
      </w:del>
      <w:ins w:id="294" w:author="Shine" w:date="2024-09-20T10:21:00Z">
        <w:r>
          <w:rPr>
            <w:rFonts w:hint="eastAsia" w:ascii="Times New Roman" w:hAnsi="Times New Roman" w:cs="Times New Roman"/>
            <w:sz w:val="24"/>
          </w:rPr>
          <w:t>(i)</w:t>
        </w:r>
      </w:ins>
      <w:del w:id="295" w:author="Shine" w:date="2024-09-20T10:21:00Z">
        <w:r>
          <w:rPr>
            <w:rFonts w:ascii="Times New Roman" w:hAnsi="Times New Roman" w:cs="Times New Roman"/>
            <w:sz w:val="24"/>
          </w:rPr>
          <w:delText>.</w:delText>
        </w:r>
      </w:del>
      <w:r>
        <w:rPr>
          <w:rFonts w:ascii="Times New Roman" w:hAnsi="Times New Roman" w:cs="Times New Roman"/>
          <w:sz w:val="24"/>
        </w:rPr>
        <w:t xml:space="preserve"> the genetic instruments </w:t>
      </w:r>
      <w:del w:id="296" w:author="Shine" w:date="2024-09-20T10:22:00Z">
        <w:r>
          <w:rPr>
            <w:rFonts w:ascii="Times New Roman" w:hAnsi="Times New Roman" w:cs="Times New Roman"/>
            <w:sz w:val="24"/>
          </w:rPr>
          <w:delText xml:space="preserve">are </w:delText>
        </w:r>
      </w:del>
      <w:ins w:id="297" w:author="Shine" w:date="2024-09-20T10:22:00Z">
        <w:r>
          <w:rPr>
            <w:rFonts w:hint="eastAsia" w:ascii="Times New Roman" w:hAnsi="Times New Roman" w:cs="Times New Roman"/>
            <w:sz w:val="24"/>
          </w:rPr>
          <w:t xml:space="preserve">were </w:t>
        </w:r>
      </w:ins>
      <w:r>
        <w:rPr>
          <w:rFonts w:ascii="Times New Roman" w:hAnsi="Times New Roman" w:cs="Times New Roman"/>
          <w:sz w:val="24"/>
        </w:rPr>
        <w:t xml:space="preserve">significantly associated with the exposure variables; </w:t>
      </w:r>
      <w:del w:id="298" w:author="Shine" w:date="2024-09-20T10:21:00Z">
        <w:r>
          <w:rPr>
            <w:rFonts w:ascii="Times New Roman" w:hAnsi="Times New Roman" w:cs="Times New Roman"/>
            <w:sz w:val="24"/>
          </w:rPr>
          <w:delText>2.</w:delText>
        </w:r>
      </w:del>
      <w:ins w:id="299" w:author="Shine" w:date="2024-09-20T10:21:00Z">
        <w:r>
          <w:rPr>
            <w:rFonts w:hint="eastAsia" w:ascii="Times New Roman" w:hAnsi="Times New Roman" w:cs="Times New Roman"/>
            <w:sz w:val="24"/>
          </w:rPr>
          <w:t>(ii)</w:t>
        </w:r>
      </w:ins>
      <w:r>
        <w:rPr>
          <w:rFonts w:ascii="Times New Roman" w:hAnsi="Times New Roman" w:cs="Times New Roman"/>
          <w:sz w:val="24"/>
        </w:rPr>
        <w:t xml:space="preserve"> the genetic variants </w:t>
      </w:r>
      <w:del w:id="300" w:author="Shine" w:date="2024-09-20T10:22:00Z">
        <w:r>
          <w:rPr>
            <w:rFonts w:ascii="Times New Roman" w:hAnsi="Times New Roman" w:cs="Times New Roman"/>
            <w:sz w:val="24"/>
          </w:rPr>
          <w:delText xml:space="preserve">are </w:delText>
        </w:r>
      </w:del>
      <w:ins w:id="301" w:author="Shine" w:date="2024-09-20T10:22:00Z">
        <w:r>
          <w:rPr>
            <w:rFonts w:hint="eastAsia" w:ascii="Times New Roman" w:hAnsi="Times New Roman" w:cs="Times New Roman"/>
            <w:sz w:val="24"/>
          </w:rPr>
          <w:t xml:space="preserve">were </w:t>
        </w:r>
      </w:ins>
      <w:r>
        <w:rPr>
          <w:rFonts w:ascii="Times New Roman" w:hAnsi="Times New Roman" w:cs="Times New Roman"/>
          <w:sz w:val="24"/>
        </w:rPr>
        <w:t xml:space="preserve">not associated with confounding factors; </w:t>
      </w:r>
      <w:del w:id="302" w:author="Shine" w:date="2024-09-20T10:22:00Z">
        <w:r>
          <w:rPr>
            <w:rFonts w:ascii="Times New Roman" w:hAnsi="Times New Roman" w:cs="Times New Roman"/>
            <w:sz w:val="24"/>
          </w:rPr>
          <w:delText>3.</w:delText>
        </w:r>
      </w:del>
      <w:ins w:id="303" w:author="Shine" w:date="2024-09-20T10:22:00Z">
        <w:r>
          <w:rPr>
            <w:rFonts w:hint="eastAsia" w:ascii="Times New Roman" w:hAnsi="Times New Roman" w:cs="Times New Roman"/>
            <w:sz w:val="24"/>
          </w:rPr>
          <w:t>(iii)</w:t>
        </w:r>
      </w:ins>
      <w:r>
        <w:rPr>
          <w:rFonts w:ascii="Times New Roman" w:hAnsi="Times New Roman" w:cs="Times New Roman"/>
          <w:sz w:val="24"/>
        </w:rPr>
        <w:t xml:space="preserve"> the genetic variants affect</w:t>
      </w:r>
      <w:ins w:id="304" w:author="Shine" w:date="2024-09-20T10:22:00Z">
        <w:r>
          <w:rPr>
            <w:rFonts w:hint="eastAsia" w:ascii="Times New Roman" w:hAnsi="Times New Roman" w:cs="Times New Roman"/>
            <w:sz w:val="24"/>
          </w:rPr>
          <w:t>ed</w:t>
        </w:r>
      </w:ins>
      <w:r>
        <w:rPr>
          <w:rFonts w:ascii="Times New Roman" w:hAnsi="Times New Roman" w:cs="Times New Roman"/>
          <w:sz w:val="24"/>
        </w:rPr>
        <w:t xml:space="preserve"> the outcome only through the exposure </w:t>
      </w:r>
      <w:del w:id="305" w:author="Editor" w:date="2024-09-13T12:53:00Z">
        <w:r>
          <w:rPr>
            <w:rFonts w:ascii="Times New Roman" w:hAnsi="Times New Roman" w:cs="Times New Roman"/>
            <w:sz w:val="24"/>
          </w:rPr>
          <w:delText xml:space="preserve">while not through any alternative pathways </w:delText>
        </w:r>
      </w:del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PEVuZE5vdGU+PENpdGU+PEF1dGhvcj5TYW5kZXJzb248L0F1dGhvcj48WWVhcj4yMDIyPC9ZZWFy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PEVuZE5vdGU+PENpdGU+PEF1dGhvcj5TYW5kZXJzb248L0F1dGhvcj48WWVhcj4yMDIyPC9ZZWFy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[18]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The overview </w:t>
      </w:r>
      <w:ins w:id="306" w:author="Editor" w:date="2024-09-13T12:54:00Z">
        <w:r>
          <w:rPr>
            <w:rFonts w:ascii="Times New Roman" w:hAnsi="Times New Roman" w:cs="Times New Roman"/>
            <w:sz w:val="24"/>
          </w:rPr>
          <w:t xml:space="preserve">of the study </w:t>
        </w:r>
      </w:ins>
      <w:r>
        <w:rPr>
          <w:rFonts w:ascii="Times New Roman" w:hAnsi="Times New Roman" w:cs="Times New Roman"/>
          <w:sz w:val="24"/>
        </w:rPr>
        <w:t xml:space="preserve">design </w:t>
      </w:r>
      <w:del w:id="307" w:author="Editor" w:date="2024-09-13T12:54:00Z">
        <w:r>
          <w:rPr>
            <w:rFonts w:ascii="Times New Roman" w:hAnsi="Times New Roman" w:cs="Times New Roman"/>
            <w:sz w:val="24"/>
          </w:rPr>
          <w:delText xml:space="preserve">of the study </w:delText>
        </w:r>
      </w:del>
      <w:r>
        <w:rPr>
          <w:rFonts w:ascii="Times New Roman" w:hAnsi="Times New Roman" w:cs="Times New Roman"/>
          <w:sz w:val="24"/>
        </w:rPr>
        <w:t xml:space="preserve">and the fundamental MR assumptions </w:t>
      </w:r>
      <w:del w:id="308" w:author="Editor" w:date="2024-09-13T12:54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309" w:author="Editor" w:date="2024-09-13T12:54:00Z">
        <w:r>
          <w:rPr>
            <w:rFonts w:ascii="Times New Roman" w:hAnsi="Times New Roman" w:cs="Times New Roman"/>
            <w:sz w:val="24"/>
          </w:rPr>
          <w:t xml:space="preserve">are </w:t>
        </w:r>
      </w:ins>
      <w:del w:id="310" w:author="Editor" w:date="2024-09-13T12:54:00Z">
        <w:r>
          <w:rPr>
            <w:rFonts w:ascii="Times New Roman" w:hAnsi="Times New Roman" w:cs="Times New Roman"/>
            <w:sz w:val="24"/>
          </w:rPr>
          <w:delText xml:space="preserve">summarized </w:delText>
        </w:r>
      </w:del>
      <w:ins w:id="311" w:author="Editor" w:date="2024-09-13T12:54:00Z">
        <w:r>
          <w:rPr>
            <w:rFonts w:ascii="Times New Roman" w:hAnsi="Times New Roman" w:cs="Times New Roman"/>
            <w:sz w:val="24"/>
          </w:rPr>
          <w:t xml:space="preserve">presented </w:t>
        </w:r>
      </w:ins>
      <w:r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b/>
          <w:bCs/>
          <w:sz w:val="24"/>
        </w:rPr>
        <w:t>Figure 1</w:t>
      </w:r>
      <w:r>
        <w:rPr>
          <w:rFonts w:ascii="Times New Roman" w:hAnsi="Times New Roman" w:cs="Times New Roman"/>
          <w:b w:val="0"/>
          <w:bCs w:val="0"/>
          <w:sz w:val="24"/>
          <w:rPrChange w:id="312" w:author="Editor" w:date="2024-09-13T18:12:00Z">
            <w:rPr>
              <w:rFonts w:ascii="Times New Roman" w:hAnsi="Times New Roman" w:cs="Times New Roman"/>
              <w:b/>
              <w:bCs/>
              <w:sz w:val="24"/>
            </w:rPr>
          </w:rPrChange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CF983DA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2.2 Summary GWAS data</w:t>
      </w:r>
    </w:p>
    <w:p w14:paraId="4B4423AD">
      <w:pPr>
        <w:spacing w:line="480" w:lineRule="auto"/>
        <w:rPr>
          <w:rFonts w:ascii="Times New Roman" w:hAnsi="Times New Roman" w:cs="Times New Roman"/>
          <w:sz w:val="24"/>
        </w:rPr>
      </w:pPr>
      <w:del w:id="313" w:author="Editor" w:date="2024-09-13T12:54:00Z">
        <w:r>
          <w:rPr>
            <w:rFonts w:ascii="Times New Roman" w:hAnsi="Times New Roman" w:cs="Times New Roman"/>
            <w:sz w:val="24"/>
          </w:rPr>
          <w:delText xml:space="preserve">We extracted the summary </w:delText>
        </w:r>
      </w:del>
      <w:ins w:id="314" w:author="Editor" w:date="2024-09-13T12:54:00Z">
        <w:r>
          <w:rPr>
            <w:rFonts w:ascii="Times New Roman" w:hAnsi="Times New Roman" w:cs="Times New Roman"/>
            <w:sz w:val="24"/>
          </w:rPr>
          <w:t xml:space="preserve">Summary </w:t>
        </w:r>
      </w:ins>
      <w:r>
        <w:rPr>
          <w:rFonts w:ascii="Times New Roman" w:hAnsi="Times New Roman" w:cs="Times New Roman"/>
          <w:sz w:val="24"/>
        </w:rPr>
        <w:t>association data from the latest GWAS study on childhood-onset and adult-onset asthma</w:t>
      </w:r>
      <w:ins w:id="315" w:author="Editor" w:date="2024-09-13T12:56:00Z">
        <w:r>
          <w:rPr>
            <w:rFonts w:ascii="Times New Roman" w:hAnsi="Times New Roman" w:cs="Times New Roman"/>
            <w:sz w:val="24"/>
          </w:rPr>
          <w:t xml:space="preserve"> were used in the ana</w:t>
        </w:r>
      </w:ins>
      <w:ins w:id="316" w:author="Editor" w:date="2024-09-13T12:57:00Z">
        <w:r>
          <w:rPr>
            <w:rFonts w:ascii="Times New Roman" w:hAnsi="Times New Roman" w:cs="Times New Roman"/>
            <w:sz w:val="24"/>
          </w:rPr>
          <w:t>lysis</w:t>
        </w:r>
      </w:ins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PFJlY051bT4xNjwvUmVjTnVtPjxEaXNwbGF5VGV4dD4oUGl2aWRvcmkgZXQgYWwuLCAyMDE5KTwv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PFJlY051bT4xNjwvUmVjTnVtPjxEaXNwbGF5VGV4dD5bMTZdPC9EaXNwbGF5VGV4dD48cmVjb3Jk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[16]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 Th</w:t>
      </w:r>
      <w:ins w:id="317" w:author="Shine" w:date="2024-09-20T10:22:00Z">
        <w:r>
          <w:rPr>
            <w:rFonts w:hint="eastAsia" w:ascii="Times New Roman" w:hAnsi="Times New Roman" w:cs="Times New Roman"/>
            <w:sz w:val="24"/>
          </w:rPr>
          <w:t>is</w:t>
        </w:r>
      </w:ins>
      <w:del w:id="318" w:author="Shine" w:date="2024-09-20T10:22:00Z">
        <w:r>
          <w:rPr>
            <w:rFonts w:ascii="Times New Roman" w:hAnsi="Times New Roman" w:cs="Times New Roman"/>
            <w:sz w:val="24"/>
          </w:rPr>
          <w:delText>e</w:delText>
        </w:r>
      </w:del>
      <w:r>
        <w:rPr>
          <w:rFonts w:ascii="Times New Roman" w:hAnsi="Times New Roman" w:cs="Times New Roman"/>
          <w:sz w:val="24"/>
        </w:rPr>
        <w:t xml:space="preserve"> study </w:t>
      </w:r>
      <w:del w:id="319" w:author="Editor" w:date="2024-09-13T12:57:00Z">
        <w:r>
          <w:rPr>
            <w:rFonts w:ascii="Times New Roman" w:hAnsi="Times New Roman" w:cs="Times New Roman"/>
            <w:sz w:val="24"/>
          </w:rPr>
          <w:delText>consists of</w:delText>
        </w:r>
      </w:del>
      <w:ins w:id="320" w:author="Editor" w:date="2024-09-13T12:57:00Z">
        <w:r>
          <w:rPr>
            <w:rFonts w:ascii="Times New Roman" w:hAnsi="Times New Roman" w:cs="Times New Roman"/>
            <w:sz w:val="24"/>
          </w:rPr>
          <w:t>comprised</w:t>
        </w:r>
      </w:ins>
      <w:r>
        <w:rPr>
          <w:rFonts w:ascii="Times New Roman" w:hAnsi="Times New Roman" w:cs="Times New Roman"/>
          <w:sz w:val="24"/>
        </w:rPr>
        <w:t xml:space="preserve"> 37,846 asthma patients and 318,237 controls from the </w:t>
      </w:r>
      <w:bookmarkStart w:id="5" w:name="OLE_LINK6"/>
      <w:r>
        <w:rPr>
          <w:rFonts w:ascii="Times New Roman" w:hAnsi="Times New Roman" w:cs="Times New Roman"/>
          <w:sz w:val="24"/>
        </w:rPr>
        <w:t>UK Biobank</w:t>
      </w:r>
      <w:bookmarkEnd w:id="5"/>
      <w:r>
        <w:rPr>
          <w:rFonts w:ascii="Times New Roman" w:hAnsi="Times New Roman" w:cs="Times New Roman"/>
          <w:sz w:val="24"/>
        </w:rPr>
        <w:t xml:space="preserve"> </w:t>
      </w:r>
      <w:ins w:id="321" w:author="Shine" w:date="2024-09-20T10:23:00Z">
        <w:r>
          <w:rPr>
            <w:rFonts w:hint="eastAsia" w:ascii="Times New Roman" w:hAnsi="Times New Roman" w:cs="Times New Roman"/>
            <w:sz w:val="24"/>
          </w:rPr>
          <w:t>database</w:t>
        </w:r>
      </w:ins>
      <w:del w:id="322" w:author="Shine" w:date="2024-09-20T10:23:00Z">
        <w:r>
          <w:rPr>
            <w:rFonts w:ascii="Times New Roman" w:hAnsi="Times New Roman" w:cs="Times New Roman"/>
            <w:sz w:val="24"/>
          </w:rPr>
          <w:delText>data</w:delText>
        </w:r>
      </w:del>
      <w:r>
        <w:rPr>
          <w:rFonts w:ascii="Times New Roman" w:hAnsi="Times New Roman" w:cs="Times New Roman"/>
          <w:sz w:val="24"/>
        </w:rPr>
        <w:t xml:space="preserve">. Asthma </w:t>
      </w:r>
      <w:ins w:id="323" w:author="Shine" w:date="2024-09-20T10:24:00Z">
        <w:r>
          <w:rPr>
            <w:rFonts w:hint="eastAsia" w:ascii="Times New Roman" w:hAnsi="Times New Roman" w:cs="Times New Roman"/>
            <w:sz w:val="24"/>
          </w:rPr>
          <w:t>that occu</w:t>
        </w:r>
      </w:ins>
      <w:ins w:id="324" w:author="Toedit Shine" w:date="2024-09-20T13:37:00Z">
        <w:r>
          <w:rPr>
            <w:rFonts w:ascii="Times New Roman" w:hAnsi="Times New Roman" w:cs="Times New Roman"/>
            <w:sz w:val="24"/>
          </w:rPr>
          <w:t>r</w:t>
        </w:r>
      </w:ins>
      <w:ins w:id="325" w:author="Shine" w:date="2024-09-20T10:24:00Z">
        <w:r>
          <w:rPr>
            <w:rFonts w:hint="eastAsia" w:ascii="Times New Roman" w:hAnsi="Times New Roman" w:cs="Times New Roman"/>
            <w:sz w:val="24"/>
          </w:rPr>
          <w:t>red in children under</w:t>
        </w:r>
      </w:ins>
      <w:del w:id="326" w:author="Shine" w:date="2024-09-20T10:24:00Z">
        <w:r>
          <w:rPr>
            <w:rFonts w:ascii="Times New Roman" w:hAnsi="Times New Roman" w:cs="Times New Roman"/>
            <w:sz w:val="24"/>
          </w:rPr>
          <w:delText>patients with onset before</w:delText>
        </w:r>
      </w:del>
      <w:r>
        <w:rPr>
          <w:rFonts w:ascii="Times New Roman" w:hAnsi="Times New Roman" w:cs="Times New Roman"/>
          <w:sz w:val="24"/>
        </w:rPr>
        <w:t xml:space="preserve"> 12 years </w:t>
      </w:r>
      <w:ins w:id="327" w:author="Shine" w:date="2024-09-20T10:24:00Z">
        <w:r>
          <w:rPr>
            <w:rFonts w:hint="eastAsia" w:ascii="Times New Roman" w:hAnsi="Times New Roman" w:cs="Times New Roman"/>
            <w:sz w:val="24"/>
          </w:rPr>
          <w:t xml:space="preserve">old </w:t>
        </w:r>
      </w:ins>
      <w:del w:id="328" w:author="Shine" w:date="2024-09-20T10:24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329" w:author="Shine" w:date="2024-09-20T10:24:00Z">
        <w:r>
          <w:rPr>
            <w:rFonts w:hint="eastAsia" w:ascii="Times New Roman" w:hAnsi="Times New Roman" w:cs="Times New Roman"/>
            <w:sz w:val="24"/>
          </w:rPr>
          <w:t xml:space="preserve">was </w:t>
        </w:r>
      </w:ins>
      <w:r>
        <w:rPr>
          <w:rFonts w:ascii="Times New Roman" w:hAnsi="Times New Roman" w:cs="Times New Roman"/>
          <w:sz w:val="24"/>
        </w:rPr>
        <w:t xml:space="preserve">identified as childhood-onset </w:t>
      </w:r>
      <w:ins w:id="330" w:author="Shine" w:date="2024-09-20T10:24:00Z">
        <w:r>
          <w:rPr>
            <w:rFonts w:hint="eastAsia" w:ascii="Times New Roman" w:hAnsi="Times New Roman" w:cs="Times New Roman"/>
            <w:sz w:val="24"/>
          </w:rPr>
          <w:t>a</w:t>
        </w:r>
      </w:ins>
      <w:ins w:id="331" w:author="Shine" w:date="2024-09-20T10:24:00Z">
        <w:r>
          <w:rPr>
            <w:rFonts w:ascii="Times New Roman" w:hAnsi="Times New Roman" w:cs="Times New Roman"/>
            <w:sz w:val="24"/>
          </w:rPr>
          <w:t xml:space="preserve">sthma </w:t>
        </w:r>
      </w:ins>
      <w:del w:id="332" w:author="Shine" w:date="2024-09-20T10:24:00Z">
        <w:r>
          <w:rPr>
            <w:rFonts w:ascii="Times New Roman" w:hAnsi="Times New Roman" w:cs="Times New Roman"/>
            <w:sz w:val="24"/>
          </w:rPr>
          <w:delText xml:space="preserve">cases </w:delText>
        </w:r>
      </w:del>
      <w:r>
        <w:rPr>
          <w:rFonts w:ascii="Times New Roman" w:hAnsi="Times New Roman" w:cs="Times New Roman"/>
          <w:sz w:val="24"/>
        </w:rPr>
        <w:t>(n=9,433)</w:t>
      </w:r>
      <w:del w:id="333" w:author="Shine" w:date="2024-09-20T10:25:00Z">
        <w:r>
          <w:rPr>
            <w:rFonts w:ascii="Times New Roman" w:hAnsi="Times New Roman" w:cs="Times New Roman"/>
            <w:sz w:val="24"/>
          </w:rPr>
          <w:delText xml:space="preserve"> and</w:delText>
        </w:r>
      </w:del>
      <w:ins w:id="334" w:author="Shine" w:date="2024-09-20T10:25:00Z">
        <w:r>
          <w:rPr>
            <w:rFonts w:hint="eastAsia" w:ascii="Times New Roman" w:hAnsi="Times New Roman" w:cs="Times New Roman"/>
            <w:sz w:val="24"/>
          </w:rPr>
          <w:t>, while</w:t>
        </w:r>
      </w:ins>
      <w:r>
        <w:rPr>
          <w:rFonts w:ascii="Times New Roman" w:hAnsi="Times New Roman" w:cs="Times New Roman"/>
          <w:sz w:val="24"/>
        </w:rPr>
        <w:t xml:space="preserve"> </w:t>
      </w:r>
      <w:ins w:id="335" w:author="Shine" w:date="2024-09-20T10:25:00Z">
        <w:bookmarkStart w:id="6" w:name="OLE_LINK7"/>
        <w:r>
          <w:rPr>
            <w:rFonts w:hint="eastAsia" w:ascii="Times New Roman" w:hAnsi="Times New Roman" w:cs="Times New Roman"/>
            <w:sz w:val="24"/>
          </w:rPr>
          <w:t>a</w:t>
        </w:r>
      </w:ins>
      <w:ins w:id="336" w:author="Shine" w:date="2024-09-20T10:25:00Z">
        <w:r>
          <w:rPr>
            <w:rFonts w:ascii="Times New Roman" w:hAnsi="Times New Roman" w:cs="Times New Roman"/>
            <w:sz w:val="24"/>
          </w:rPr>
          <w:t xml:space="preserve">sthma </w:t>
        </w:r>
        <w:bookmarkEnd w:id="6"/>
      </w:ins>
      <w:ins w:id="337" w:author="Shine" w:date="2024-09-20T10:25:00Z">
        <w:r>
          <w:rPr>
            <w:rFonts w:hint="eastAsia" w:ascii="Times New Roman" w:hAnsi="Times New Roman" w:cs="Times New Roman"/>
            <w:sz w:val="24"/>
          </w:rPr>
          <w:t>occu</w:t>
        </w:r>
      </w:ins>
      <w:ins w:id="338" w:author="Toedit Shine" w:date="2024-09-20T13:37:00Z">
        <w:r>
          <w:rPr>
            <w:rFonts w:ascii="Times New Roman" w:hAnsi="Times New Roman" w:cs="Times New Roman"/>
            <w:sz w:val="24"/>
          </w:rPr>
          <w:t>r</w:t>
        </w:r>
      </w:ins>
      <w:ins w:id="339" w:author="Shine" w:date="2024-09-20T10:25:00Z">
        <w:r>
          <w:rPr>
            <w:rFonts w:hint="eastAsia" w:ascii="Times New Roman" w:hAnsi="Times New Roman" w:cs="Times New Roman"/>
            <w:sz w:val="24"/>
          </w:rPr>
          <w:t xml:space="preserve">ring in </w:t>
        </w:r>
      </w:ins>
      <w:r>
        <w:rPr>
          <w:rFonts w:ascii="Times New Roman" w:hAnsi="Times New Roman" w:cs="Times New Roman"/>
          <w:sz w:val="24"/>
        </w:rPr>
        <w:t xml:space="preserve">those </w:t>
      </w:r>
      <w:ins w:id="340" w:author="Shine" w:date="2024-09-20T10:25:00Z">
        <w:r>
          <w:rPr>
            <w:rFonts w:hint="eastAsia" w:ascii="Times New Roman" w:hAnsi="Times New Roman" w:cs="Times New Roman"/>
            <w:sz w:val="24"/>
          </w:rPr>
          <w:t>aged</w:t>
        </w:r>
      </w:ins>
      <w:del w:id="341" w:author="Shine" w:date="2024-09-20T10:25:00Z">
        <w:r>
          <w:rPr>
            <w:rFonts w:ascii="Times New Roman" w:hAnsi="Times New Roman" w:cs="Times New Roman"/>
            <w:sz w:val="24"/>
          </w:rPr>
          <w:delText>with onset</w:delText>
        </w:r>
      </w:del>
      <w:r>
        <w:rPr>
          <w:rFonts w:ascii="Times New Roman" w:hAnsi="Times New Roman" w:cs="Times New Roman"/>
          <w:sz w:val="24"/>
        </w:rPr>
        <w:t xml:space="preserve"> between 26 and 65 years old </w:t>
      </w:r>
      <w:ins w:id="342" w:author="Shine" w:date="2024-09-20T10:25:00Z">
        <w:r>
          <w:rPr>
            <w:rFonts w:hint="eastAsia" w:ascii="Times New Roman" w:hAnsi="Times New Roman" w:cs="Times New Roman"/>
            <w:sz w:val="24"/>
          </w:rPr>
          <w:t xml:space="preserve">was defined </w:t>
        </w:r>
      </w:ins>
      <w:r>
        <w:rPr>
          <w:rFonts w:ascii="Times New Roman" w:hAnsi="Times New Roman" w:cs="Times New Roman"/>
          <w:sz w:val="24"/>
        </w:rPr>
        <w:t xml:space="preserve">as adult-onset </w:t>
      </w:r>
      <w:ins w:id="343" w:author="Shine" w:date="2024-09-20T10:25:00Z">
        <w:r>
          <w:rPr>
            <w:rFonts w:hint="eastAsia" w:ascii="Times New Roman" w:hAnsi="Times New Roman" w:cs="Times New Roman"/>
            <w:sz w:val="24"/>
          </w:rPr>
          <w:t>a</w:t>
        </w:r>
      </w:ins>
      <w:ins w:id="344" w:author="Shine" w:date="2024-09-20T10:25:00Z">
        <w:r>
          <w:rPr>
            <w:rFonts w:ascii="Times New Roman" w:hAnsi="Times New Roman" w:cs="Times New Roman"/>
            <w:sz w:val="24"/>
          </w:rPr>
          <w:t xml:space="preserve">sthma </w:t>
        </w:r>
      </w:ins>
      <w:del w:id="345" w:author="Shine" w:date="2024-09-20T10:25:00Z">
        <w:r>
          <w:rPr>
            <w:rFonts w:ascii="Times New Roman" w:hAnsi="Times New Roman" w:cs="Times New Roman"/>
            <w:sz w:val="24"/>
          </w:rPr>
          <w:delText xml:space="preserve">cases </w:delText>
        </w:r>
      </w:del>
      <w:r>
        <w:rPr>
          <w:rFonts w:ascii="Times New Roman" w:hAnsi="Times New Roman" w:cs="Times New Roman"/>
          <w:sz w:val="24"/>
        </w:rPr>
        <w:t xml:space="preserve">(n=21,564). Individuals older than 38 years without </w:t>
      </w:r>
      <w:del w:id="346" w:author="Editor" w:date="2024-09-13T13:14:00Z">
        <w:r>
          <w:rPr>
            <w:rFonts w:ascii="Times New Roman" w:hAnsi="Times New Roman" w:cs="Times New Roman"/>
            <w:sz w:val="24"/>
          </w:rPr>
          <w:delText xml:space="preserve">an </w:delText>
        </w:r>
      </w:del>
      <w:ins w:id="347" w:author="Editor" w:date="2024-09-13T13:14:00Z">
        <w:r>
          <w:rPr>
            <w:rFonts w:ascii="Times New Roman" w:hAnsi="Times New Roman" w:cs="Times New Roman"/>
            <w:sz w:val="24"/>
          </w:rPr>
          <w:t xml:space="preserve">a diagnosis of </w:t>
        </w:r>
      </w:ins>
      <w:r>
        <w:rPr>
          <w:rFonts w:ascii="Times New Roman" w:hAnsi="Times New Roman" w:cs="Times New Roman"/>
          <w:sz w:val="24"/>
        </w:rPr>
        <w:t xml:space="preserve">asthma </w:t>
      </w:r>
      <w:del w:id="348" w:author="Editor" w:date="2024-09-13T13:14:00Z">
        <w:r>
          <w:rPr>
            <w:rFonts w:ascii="Times New Roman" w:hAnsi="Times New Roman" w:cs="Times New Roman"/>
            <w:sz w:val="24"/>
          </w:rPr>
          <w:delText xml:space="preserve">diagnosis </w:delText>
        </w:r>
      </w:del>
      <w:r>
        <w:rPr>
          <w:rFonts w:ascii="Times New Roman" w:hAnsi="Times New Roman" w:cs="Times New Roman"/>
          <w:sz w:val="24"/>
        </w:rPr>
        <w:t xml:space="preserve">were included as controls (n=318,237). </w:t>
      </w:r>
      <w:del w:id="349" w:author="Editor" w:date="2024-09-13T13:17:00Z">
        <w:r>
          <w:rPr>
            <w:rFonts w:ascii="Times New Roman" w:hAnsi="Times New Roman" w:cs="Times New Roman"/>
            <w:sz w:val="24"/>
          </w:rPr>
          <w:delText>In the same study, we also</w:delText>
        </w:r>
      </w:del>
      <w:ins w:id="350" w:author="Editor" w:date="2024-09-13T13:17:00Z">
        <w:r>
          <w:rPr>
            <w:rFonts w:ascii="Times New Roman" w:hAnsi="Times New Roman" w:cs="Times New Roman"/>
            <w:sz w:val="24"/>
          </w:rPr>
          <w:t>In addition, we</w:t>
        </w:r>
      </w:ins>
      <w:r>
        <w:rPr>
          <w:rFonts w:ascii="Times New Roman" w:hAnsi="Times New Roman" w:cs="Times New Roman"/>
          <w:sz w:val="24"/>
        </w:rPr>
        <w:t xml:space="preserve"> extracted the top GWAS loci associated with the age-of-onset of </w:t>
      </w:r>
      <w:del w:id="351" w:author="Shine" w:date="2024-09-20T10:27:00Z">
        <w:r>
          <w:rPr>
            <w:rFonts w:ascii="Times New Roman" w:hAnsi="Times New Roman" w:cs="Times New Roman"/>
            <w:sz w:val="24"/>
          </w:rPr>
          <w:delText xml:space="preserve">asthma </w:delText>
        </w:r>
      </w:del>
      <w:r>
        <w:rPr>
          <w:rFonts w:ascii="Times New Roman" w:hAnsi="Times New Roman" w:cs="Times New Roman"/>
          <w:sz w:val="24"/>
        </w:rPr>
        <w:t xml:space="preserve">patients </w:t>
      </w:r>
      <w:ins w:id="352" w:author="Shine" w:date="2024-09-20T10:27:00Z">
        <w:r>
          <w:rPr>
            <w:rFonts w:hint="eastAsia" w:ascii="Times New Roman" w:hAnsi="Times New Roman" w:cs="Times New Roman"/>
            <w:sz w:val="24"/>
          </w:rPr>
          <w:t xml:space="preserve">with </w:t>
        </w:r>
      </w:ins>
      <w:ins w:id="353" w:author="Shine" w:date="2024-09-20T10:27:00Z">
        <w:r>
          <w:rPr>
            <w:rFonts w:ascii="Times New Roman" w:hAnsi="Times New Roman" w:cs="Times New Roman"/>
            <w:sz w:val="24"/>
          </w:rPr>
          <w:t xml:space="preserve">asthma </w:t>
        </w:r>
      </w:ins>
      <w:r>
        <w:rPr>
          <w:rFonts w:ascii="Times New Roman" w:hAnsi="Times New Roman" w:cs="Times New Roman"/>
          <w:sz w:val="24"/>
        </w:rPr>
        <w:t>(n=37,846).</w:t>
      </w:r>
    </w:p>
    <w:p w14:paraId="101989C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Similarly, </w:t>
      </w:r>
      <w:del w:id="354" w:author="Editor" w:date="2024-09-13T13:18:00Z">
        <w:r>
          <w:rPr>
            <w:rFonts w:ascii="Times New Roman" w:hAnsi="Times New Roman" w:cs="Times New Roman"/>
            <w:sz w:val="24"/>
          </w:rPr>
          <w:delText xml:space="preserve">we used </w:delText>
        </w:r>
      </w:del>
      <w:r>
        <w:rPr>
          <w:rFonts w:ascii="Times New Roman" w:hAnsi="Times New Roman" w:cs="Times New Roman"/>
          <w:sz w:val="24"/>
        </w:rPr>
        <w:t>summary statistics</w:t>
      </w:r>
      <w:ins w:id="355" w:author="Editor" w:date="2024-09-13T13:18:00Z">
        <w:r>
          <w:rPr>
            <w:rFonts w:ascii="Times New Roman" w:hAnsi="Times New Roman" w:cs="Times New Roman"/>
            <w:sz w:val="24"/>
          </w:rPr>
          <w:t xml:space="preserve"> were derived</w:t>
        </w:r>
      </w:ins>
      <w:r>
        <w:rPr>
          <w:rFonts w:ascii="Times New Roman" w:hAnsi="Times New Roman" w:cs="Times New Roman"/>
          <w:sz w:val="24"/>
        </w:rPr>
        <w:t xml:space="preserve"> from the </w:t>
      </w:r>
      <w:bookmarkStart w:id="7" w:name="OLE_LINK8"/>
      <w:r>
        <w:rPr>
          <w:rFonts w:ascii="Times New Roman" w:hAnsi="Times New Roman" w:cs="Times New Roman"/>
          <w:sz w:val="24"/>
        </w:rPr>
        <w:t>largest-to-date</w:t>
      </w:r>
      <w:bookmarkEnd w:id="7"/>
      <w:r>
        <w:rPr>
          <w:rFonts w:ascii="Times New Roman" w:hAnsi="Times New Roman" w:cs="Times New Roman"/>
          <w:sz w:val="24"/>
        </w:rPr>
        <w:t xml:space="preserve"> GWAS for mental disorders </w:t>
      </w:r>
      <w:del w:id="356" w:author="Editor" w:date="2024-09-13T13:18:00Z">
        <w:r>
          <w:rPr>
            <w:rFonts w:ascii="Times New Roman" w:hAnsi="Times New Roman" w:cs="Times New Roman"/>
            <w:sz w:val="24"/>
          </w:rPr>
          <w:delText xml:space="preserve">from </w:delText>
        </w:r>
      </w:del>
      <w:ins w:id="357" w:author="Editor" w:date="2024-09-13T13:18:00Z">
        <w:r>
          <w:rPr>
            <w:rFonts w:ascii="Times New Roman" w:hAnsi="Times New Roman" w:cs="Times New Roman"/>
            <w:sz w:val="24"/>
          </w:rPr>
          <w:t xml:space="preserve">performed by </w:t>
        </w:r>
      </w:ins>
      <w:r>
        <w:rPr>
          <w:rFonts w:ascii="Times New Roman" w:hAnsi="Times New Roman" w:cs="Times New Roman"/>
          <w:sz w:val="24"/>
        </w:rPr>
        <w:t xml:space="preserve">the Psychiatric Genomics Consortium (PGC). </w:t>
      </w:r>
      <w:ins w:id="358" w:author="Editor" w:date="2024-09-13T13:19:00Z">
        <w:r>
          <w:rPr>
            <w:rFonts w:ascii="Times New Roman" w:hAnsi="Times New Roman" w:cs="Times New Roman"/>
            <w:sz w:val="24"/>
          </w:rPr>
          <w:t xml:space="preserve">All </w:t>
        </w:r>
      </w:ins>
      <w:del w:id="359" w:author="Editor" w:date="2024-09-13T13:19:00Z">
        <w:r>
          <w:rPr>
            <w:rFonts w:ascii="Times New Roman" w:hAnsi="Times New Roman" w:cs="Times New Roman"/>
            <w:sz w:val="24"/>
          </w:rPr>
          <w:delText xml:space="preserve">Data </w:delText>
        </w:r>
      </w:del>
      <w:ins w:id="360" w:author="Editor" w:date="2024-09-13T13:19:00Z">
        <w:r>
          <w:rPr>
            <w:rFonts w:ascii="Times New Roman" w:hAnsi="Times New Roman" w:cs="Times New Roman"/>
            <w:sz w:val="24"/>
          </w:rPr>
          <w:t xml:space="preserve">data </w:t>
        </w:r>
      </w:ins>
      <w:del w:id="361" w:author="Editor" w:date="2024-09-13T13:18:00Z">
        <w:r>
          <w:rPr>
            <w:rFonts w:ascii="Times New Roman" w:hAnsi="Times New Roman" w:cs="Times New Roman"/>
            <w:sz w:val="24"/>
          </w:rPr>
          <w:delText xml:space="preserve">generated </w:delText>
        </w:r>
      </w:del>
      <w:ins w:id="362" w:author="Editor" w:date="2024-09-13T13:18:00Z">
        <w:r>
          <w:rPr>
            <w:rFonts w:ascii="Times New Roman" w:hAnsi="Times New Roman" w:cs="Times New Roman"/>
            <w:sz w:val="24"/>
          </w:rPr>
          <w:t xml:space="preserve">were </w:t>
        </w:r>
      </w:ins>
      <w:ins w:id="363" w:author="Shine" w:date="2024-09-20T10:32:00Z">
        <w:r>
          <w:rPr>
            <w:rFonts w:ascii="Times New Roman" w:hAnsi="Times New Roman" w:cs="Times New Roman"/>
            <w:sz w:val="24"/>
          </w:rPr>
          <w:t>extracted</w:t>
        </w:r>
      </w:ins>
      <w:ins w:id="364" w:author="Shine" w:date="2024-09-20T10:32:00Z">
        <w:r>
          <w:rPr>
            <w:rFonts w:hint="eastAsia"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from participants of European ancestry</w:t>
      </w:r>
      <w:ins w:id="365" w:author="Shine" w:date="2024-09-20T10:32:00Z">
        <w:r>
          <w:rPr>
            <w:rFonts w:hint="eastAsia" w:ascii="Times New Roman" w:hAnsi="Times New Roman" w:cs="Times New Roman"/>
            <w:sz w:val="24"/>
          </w:rPr>
          <w:t>,</w:t>
        </w:r>
      </w:ins>
      <w:ins w:id="366" w:author="Editor" w:date="2024-09-13T13:19:00Z">
        <w:r>
          <w:rPr>
            <w:rFonts w:ascii="Times New Roman" w:hAnsi="Times New Roman" w:cs="Times New Roman"/>
            <w:sz w:val="24"/>
          </w:rPr>
          <w:t xml:space="preserve"> </w:t>
        </w:r>
      </w:ins>
      <w:ins w:id="367" w:author="Editor" w:date="2024-09-13T13:19:00Z">
        <w:del w:id="368" w:author="Shine" w:date="2024-09-20T10:32:00Z">
          <w:r>
            <w:rPr>
              <w:rFonts w:ascii="Times New Roman" w:hAnsi="Times New Roman" w:cs="Times New Roman"/>
              <w:sz w:val="24"/>
            </w:rPr>
            <w:delText>catego</w:delText>
          </w:r>
        </w:del>
      </w:ins>
      <w:ins w:id="369" w:author="Editor" w:date="2024-09-13T13:20:00Z">
        <w:del w:id="370" w:author="Shine" w:date="2024-09-20T10:32:00Z">
          <w:r>
            <w:rPr>
              <w:rFonts w:ascii="Times New Roman" w:hAnsi="Times New Roman" w:cs="Times New Roman"/>
              <w:sz w:val="24"/>
            </w:rPr>
            <w:delText>rized as follows</w:delText>
          </w:r>
        </w:del>
      </w:ins>
      <w:del w:id="371" w:author="Editor" w:date="2024-09-13T13:20:00Z">
        <w:r>
          <w:rPr>
            <w:rFonts w:ascii="Times New Roman" w:hAnsi="Times New Roman" w:cs="Times New Roman"/>
            <w:sz w:val="24"/>
          </w:rPr>
          <w:delText xml:space="preserve"> for</w:delText>
        </w:r>
      </w:del>
      <w:ins w:id="372" w:author="Shine" w:date="2024-09-20T10:32:00Z">
        <w:r>
          <w:rPr>
            <w:rFonts w:hint="eastAsia" w:ascii="Times New Roman" w:hAnsi="Times New Roman" w:cs="Times New Roman"/>
            <w:sz w:val="24"/>
          </w:rPr>
          <w:t>including</w:t>
        </w:r>
      </w:ins>
      <w:ins w:id="373" w:author="Editor" w:date="2024-09-13T13:20:00Z">
        <w:del w:id="374" w:author="Shine" w:date="2024-09-20T10:32:00Z">
          <w:r>
            <w:rPr>
              <w:rFonts w:ascii="Times New Roman" w:hAnsi="Times New Roman" w:cs="Times New Roman"/>
              <w:sz w:val="24"/>
            </w:rPr>
            <w:delText>:</w:delText>
          </w:r>
        </w:del>
      </w:ins>
      <w:r>
        <w:rPr>
          <w:rFonts w:ascii="Times New Roman" w:hAnsi="Times New Roman" w:cs="Times New Roman"/>
          <w:sz w:val="24"/>
        </w:rPr>
        <w:t xml:space="preserve"> MDD (45,591</w:t>
      </w:r>
      <w:r>
        <w:rPr>
          <w:rFonts w:ascii="Times New Roman" w:hAnsi="Times New Roman" w:cs="Times New Roman"/>
          <w:sz w:val="24"/>
          <w:lang w:eastAsia="en-US"/>
        </w:rPr>
        <w:t xml:space="preserve"> cases and </w:t>
      </w:r>
      <w:r>
        <w:rPr>
          <w:rFonts w:ascii="Times New Roman" w:hAnsi="Times New Roman" w:cs="Times New Roman"/>
          <w:sz w:val="24"/>
        </w:rPr>
        <w:t>97,674</w:t>
      </w:r>
      <w:r>
        <w:rPr>
          <w:rFonts w:ascii="Times New Roman" w:hAnsi="Times New Roman" w:cs="Times New Roman"/>
          <w:sz w:val="24"/>
          <w:lang w:eastAsia="en-US"/>
        </w:rPr>
        <w:t xml:space="preserve"> controls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PEVuZE5vdGU+PENpdGU+PEF1dGhvcj5XcmF5PC9BdXRob3I+PFllYXI+MjAxODwvWWVhcj48UmVj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PEVuZE5vdGU+PENpdGU+PEF1dGhvcj5XcmF5PC9BdXRob3I+PFllYXI+MjAxODwvWWVhcj48UmVj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[19]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bipolar disorder (40,463 cases and 313,436 controls) </w:t>
      </w:r>
      <w:r>
        <w:rPr>
          <w:rFonts w:ascii="Times New Roman" w:hAnsi="Times New Roman" w:cs="Times New Roman"/>
          <w:sz w:val="24"/>
        </w:rPr>
        <w:fldChar w:fldCharType="begin">
          <w:fldData xml:space="preserve">cnNpdGV0IEZha3VsdGV0IGZvciBOYXR1cnZpdGVuc2thcCBvZyBUZWtub2xvZ2ksIFRyb25kaGVp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PEVuZE5vdGU+PENpdGU+PEF1dGhvcj5NdWxsaW5zPC9BdXRob3I+PFllYXI+MjAyMTwvWWVhcj48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b3IgTmF0dXJ2aXRlbnNrYXAgb2cgVGVrbm9sb2dpLCBUcm9uZGhlaW0sIE5vcndheS4mI3hEO0Rl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[20]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, schizophrenia (53,386 cases and 77,258 controls)</w:t>
      </w:r>
      <w:ins w:id="375" w:author="Editor" w:date="2024-09-13T17:46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Y2h0IEJyYWluIENlbnRlciwgVW5pdmVyc2l0eSBNZWRpY2FsIENlbnRyZSBVdHJlY2h0LCBVdHJl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PEVuZE5vdGU+PENpdGU+PEF1dGhvcj5UcnViZXRza295PC9BdXRob3I+PFllYXI+MjAyMjwvWWVh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aXZlcnNpdHkgTWVkaWNhbCBDZW50cmUgVXRyZWNodCwgVXRyZWNodCBVbml2ZXJzaXR5LCBVdHJl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[21]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, anxiety (2248 cases and 7992 controls)</w:t>
      </w:r>
      <w:ins w:id="376" w:author="Editor" w:date="2024-09-13T13:21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PEVuZE5vdGU+PENpdGU+PEF1dGhvcj5Gb3JzdG5lcjwvQXV0aG9yPjxZZWFyPjIwMjE8L1llYXI+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PEVuZE5vdGU+PENpdGU+PEF1dGhvcj5Gb3JzdG5lcjwvQXV0aG9yPjxZZWFyPjIwMjE8L1llYXI+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[22]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, autism (18381 cases and 27969 controls)</w:t>
      </w:r>
      <w:ins w:id="377" w:author="Editor" w:date="2024-09-13T13:21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PEVuZE5vdGU+PENpdGU+PEF1dGhvcj5Hcm92ZTwvQXV0aG9yPjxZZWFyPjIwMTk8L1llYXI+PFJl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PEVuZE5vdGU+PENpdGU+PEF1dGhvcj5Hcm92ZTwvQXV0aG9yPjxZZWFyPjIwMTk8L1llYXI+PFJl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[23]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, and ADHD (38,691 cases and 186,843 controls)</w:t>
      </w:r>
      <w:ins w:id="378" w:author="Editor" w:date="2024-09-13T13:22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PEVuZE5vdGU+PENpdGU+PEF1dGhvcj5EZW1vbnRpczwvQXV0aG9yPjxZZWFyPjIwMjM8L1llYXI+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PEVuZE5vdGU+PENpdGU+PEF1dGhvcj5EZW1vbnRpczwvQXV0aG9yPjxZZWFyPjIwMjM8L1llYXI+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[24]</w:t>
      </w:r>
      <w:r>
        <w:rPr>
          <w:rFonts w:ascii="Times New Roman" w:hAnsi="Times New Roman" w:cs="Times New Roman"/>
          <w:sz w:val="24"/>
        </w:rPr>
        <w:fldChar w:fldCharType="end"/>
      </w:r>
      <w:ins w:id="379" w:author="Editor" w:date="2024-09-13T13:22:00Z">
        <w:del w:id="380" w:author="Shine" w:date="2024-09-20T10:32:00Z">
          <w:r>
            <w:rPr>
              <w:rFonts w:ascii="Times New Roman" w:hAnsi="Times New Roman" w:cs="Times New Roman"/>
              <w:sz w:val="24"/>
            </w:rPr>
            <w:delText xml:space="preserve"> </w:delText>
          </w:r>
        </w:del>
      </w:ins>
      <w:del w:id="381" w:author="Shine" w:date="2024-09-20T10:32:00Z">
        <w:r>
          <w:rPr>
            <w:rFonts w:ascii="Times New Roman" w:hAnsi="Times New Roman" w:cs="Times New Roman"/>
            <w:sz w:val="24"/>
          </w:rPr>
          <w:delText>were extracted</w:delText>
        </w:r>
      </w:del>
      <w:r>
        <w:rPr>
          <w:rFonts w:ascii="Times New Roman" w:hAnsi="Times New Roman" w:cs="Times New Roman"/>
          <w:sz w:val="24"/>
        </w:rPr>
        <w:t xml:space="preserve">. </w:t>
      </w:r>
      <w:del w:id="382" w:author="Toedit Shine" w:date="2024-09-20T13:40:00Z">
        <w:bookmarkStart w:id="8" w:name="OLE_LINK16"/>
        <w:r>
          <w:rPr>
            <w:rFonts w:ascii="Times New Roman" w:hAnsi="Times New Roman" w:cs="Times New Roman"/>
            <w:sz w:val="24"/>
          </w:rPr>
          <w:delText xml:space="preserve">To avoid the inflated type I error </w:delText>
        </w:r>
      </w:del>
      <w:ins w:id="383" w:author="Editor" w:date="2024-09-13T13:23:00Z">
        <w:del w:id="384" w:author="Toedit Shine" w:date="2024-09-20T13:40:00Z">
          <w:r>
            <w:rPr>
              <w:rFonts w:ascii="Times New Roman" w:hAnsi="Times New Roman" w:cs="Times New Roman"/>
              <w:sz w:val="24"/>
            </w:rPr>
            <w:delText xml:space="preserve">arising </w:delText>
          </w:r>
        </w:del>
      </w:ins>
      <w:del w:id="385" w:author="Toedit Shine" w:date="2024-09-20T13:40:00Z">
        <w:r>
          <w:rPr>
            <w:rFonts w:ascii="Times New Roman" w:hAnsi="Times New Roman" w:cs="Times New Roman"/>
            <w:sz w:val="24"/>
          </w:rPr>
          <w:delText xml:space="preserve">from the potentially </w:delText>
        </w:r>
      </w:del>
      <w:ins w:id="386" w:author="Editor" w:date="2024-09-13T13:23:00Z">
        <w:del w:id="387" w:author="Toedit Shine" w:date="2024-09-20T13:40:00Z">
          <w:r>
            <w:rPr>
              <w:rFonts w:ascii="Times New Roman" w:hAnsi="Times New Roman" w:cs="Times New Roman"/>
              <w:sz w:val="24"/>
            </w:rPr>
            <w:delText xml:space="preserve">potential </w:delText>
          </w:r>
        </w:del>
      </w:ins>
      <w:del w:id="388" w:author="Toedit Shine" w:date="2024-09-20T13:40:00Z">
        <w:r>
          <w:rPr>
            <w:rFonts w:ascii="Times New Roman" w:hAnsi="Times New Roman" w:cs="Times New Roman"/>
            <w:sz w:val="24"/>
          </w:rPr>
          <w:delText xml:space="preserve">sample overlap, we only kept </w:delText>
        </w:r>
      </w:del>
      <w:ins w:id="389" w:author="Editor" w:date="2024-09-13T13:23:00Z">
        <w:del w:id="390" w:author="Toedit Shine" w:date="2024-09-20T13:40:00Z">
          <w:r>
            <w:rPr>
              <w:rFonts w:ascii="Times New Roman" w:hAnsi="Times New Roman" w:cs="Times New Roman"/>
              <w:sz w:val="24"/>
            </w:rPr>
            <w:delText xml:space="preserve">included </w:delText>
          </w:r>
        </w:del>
      </w:ins>
      <w:del w:id="391" w:author="Toedit Shine" w:date="2024-09-20T13:40:00Z">
        <w:r>
          <w:rPr>
            <w:rFonts w:ascii="Times New Roman" w:hAnsi="Times New Roman" w:cs="Times New Roman"/>
            <w:sz w:val="24"/>
            <w:highlight w:val="yellow"/>
          </w:rPr>
          <w:delText xml:space="preserve">the data without </w:delText>
        </w:r>
      </w:del>
      <w:ins w:id="392" w:author="Shine" w:date="2024-09-20T10:36:00Z">
        <w:del w:id="393" w:author="Toedit Shine" w:date="2024-09-20T13:40:00Z">
          <w:r>
            <w:rPr>
              <w:rFonts w:hint="eastAsia" w:ascii="Times New Roman" w:hAnsi="Times New Roman" w:cs="Times New Roman"/>
              <w:sz w:val="24"/>
              <w:highlight w:val="yellow"/>
            </w:rPr>
            <w:delText xml:space="preserve">UK Biobank project (UKBB) </w:delText>
          </w:r>
        </w:del>
      </w:ins>
      <w:del w:id="394" w:author="Toedit Shine" w:date="2024-09-20T13:40:00Z">
        <w:r>
          <w:rPr>
            <w:rFonts w:ascii="Times New Roman" w:hAnsi="Times New Roman" w:cs="Times New Roman"/>
            <w:sz w:val="24"/>
            <w:highlight w:val="yellow"/>
          </w:rPr>
          <w:delText>samples</w:delText>
        </w:r>
      </w:del>
      <w:del w:id="395" w:author="Toedit Shine" w:date="2024-09-20T13:40:00Z">
        <w:r>
          <w:rPr>
            <w:rFonts w:ascii="Times New Roman" w:hAnsi="Times New Roman" w:cs="Times New Roman"/>
            <w:sz w:val="24"/>
          </w:rPr>
          <w:delText xml:space="preserve">. </w:delText>
        </w:r>
        <w:bookmarkEnd w:id="8"/>
      </w:del>
    </w:p>
    <w:p w14:paraId="5C3BC475">
      <w:pPr>
        <w:spacing w:line="480" w:lineRule="auto"/>
        <w:rPr>
          <w:rFonts w:ascii="Times New Roman" w:hAnsi="Times New Roman" w:cs="Times New Roman"/>
          <w:sz w:val="24"/>
        </w:rPr>
      </w:pPr>
      <w:del w:id="396" w:author="Editor" w:date="2024-09-13T13:23:00Z">
        <w:r>
          <w:rPr>
            <w:rFonts w:ascii="Times New Roman" w:hAnsi="Times New Roman" w:cs="Times New Roman"/>
            <w:sz w:val="24"/>
          </w:rPr>
          <w:delText>As all the</w:delText>
        </w:r>
      </w:del>
      <w:ins w:id="397" w:author="Editor" w:date="2024-09-13T13:23:00Z">
        <w:r>
          <w:rPr>
            <w:rFonts w:ascii="Times New Roman" w:hAnsi="Times New Roman" w:cs="Times New Roman"/>
            <w:sz w:val="24"/>
          </w:rPr>
          <w:t>No</w:t>
        </w:r>
      </w:ins>
      <w:ins w:id="398" w:author="Editor" w:date="2024-09-13T13:24:00Z">
        <w:r>
          <w:rPr>
            <w:rFonts w:ascii="Times New Roman" w:hAnsi="Times New Roman" w:cs="Times New Roman"/>
            <w:sz w:val="24"/>
          </w:rPr>
          <w:t>tably</w:t>
        </w:r>
      </w:ins>
      <w:ins w:id="399" w:author="Editor" w:date="2024-09-13T13:27:00Z">
        <w:r>
          <w:rPr>
            <w:rFonts w:ascii="Times New Roman" w:hAnsi="Times New Roman" w:cs="Times New Roman"/>
            <w:sz w:val="24"/>
          </w:rPr>
          <w:t>, all</w:t>
        </w:r>
      </w:ins>
      <w:del w:id="400" w:author="Shine" w:date="2024-09-20T10:40:00Z">
        <w:r>
          <w:rPr>
            <w:rFonts w:ascii="Times New Roman" w:hAnsi="Times New Roman" w:cs="Times New Roman"/>
            <w:sz w:val="24"/>
          </w:rPr>
          <w:delText xml:space="preserve"> summary-level</w:delText>
        </w:r>
      </w:del>
      <w:r>
        <w:rPr>
          <w:rFonts w:ascii="Times New Roman" w:hAnsi="Times New Roman" w:cs="Times New Roman"/>
          <w:sz w:val="24"/>
        </w:rPr>
        <w:t xml:space="preserve"> GWAS </w:t>
      </w:r>
      <w:ins w:id="401" w:author="Shine" w:date="2024-09-20T10:40:00Z">
        <w:r>
          <w:rPr>
            <w:rFonts w:hint="eastAsia" w:ascii="Times New Roman" w:hAnsi="Times New Roman" w:cs="Times New Roman"/>
            <w:sz w:val="24"/>
          </w:rPr>
          <w:t xml:space="preserve">summary statistics </w:t>
        </w:r>
      </w:ins>
      <w:r>
        <w:rPr>
          <w:rFonts w:ascii="Times New Roman" w:hAnsi="Times New Roman" w:cs="Times New Roman"/>
          <w:sz w:val="24"/>
        </w:rPr>
        <w:t xml:space="preserve">used </w:t>
      </w:r>
      <w:del w:id="402" w:author="Editor" w:date="2024-09-13T13:27:00Z">
        <w:r>
          <w:rPr>
            <w:rFonts w:ascii="Times New Roman" w:hAnsi="Times New Roman" w:cs="Times New Roman"/>
            <w:sz w:val="24"/>
          </w:rPr>
          <w:delText xml:space="preserve">for </w:delText>
        </w:r>
      </w:del>
      <w:ins w:id="403" w:author="Editor" w:date="2024-09-13T13:27:00Z">
        <w:r>
          <w:rPr>
            <w:rFonts w:ascii="Times New Roman" w:hAnsi="Times New Roman" w:cs="Times New Roman"/>
            <w:sz w:val="24"/>
          </w:rPr>
          <w:t>in this study</w:t>
        </w:r>
      </w:ins>
      <w:del w:id="404" w:author="Editor" w:date="2024-09-13T13:27:00Z">
        <w:r>
          <w:rPr>
            <w:rFonts w:ascii="Times New Roman" w:hAnsi="Times New Roman" w:cs="Times New Roman"/>
            <w:sz w:val="24"/>
          </w:rPr>
          <w:delText>MR analyses</w:delText>
        </w:r>
      </w:del>
      <w:r>
        <w:rPr>
          <w:rFonts w:ascii="Times New Roman" w:hAnsi="Times New Roman" w:cs="Times New Roman"/>
          <w:sz w:val="24"/>
        </w:rPr>
        <w:t xml:space="preserve"> </w:t>
      </w:r>
      <w:del w:id="405" w:author="Editor" w:date="2024-09-13T13:27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406" w:author="Editor" w:date="2024-09-13T13:27:00Z">
        <w:r>
          <w:rPr>
            <w:rFonts w:ascii="Times New Roman" w:hAnsi="Times New Roman" w:cs="Times New Roman"/>
            <w:sz w:val="24"/>
          </w:rPr>
          <w:t xml:space="preserve">are </w:t>
        </w:r>
      </w:ins>
      <w:r>
        <w:rPr>
          <w:rFonts w:ascii="Times New Roman" w:hAnsi="Times New Roman" w:cs="Times New Roman"/>
          <w:sz w:val="24"/>
        </w:rPr>
        <w:t>publicly available</w:t>
      </w:r>
      <w:ins w:id="407" w:author="Shine" w:date="2024-09-20T10:40:00Z">
        <w:r>
          <w:rPr>
            <w:rFonts w:hint="eastAsia" w:ascii="Times New Roman" w:hAnsi="Times New Roman" w:cs="Times New Roman"/>
            <w:sz w:val="24"/>
          </w:rPr>
          <w:t>;</w:t>
        </w:r>
      </w:ins>
      <w:del w:id="408" w:author="Shine" w:date="2024-09-20T10:40:00Z">
        <w:r>
          <w:rPr>
            <w:rFonts w:ascii="Times New Roman" w:hAnsi="Times New Roman" w:cs="Times New Roman"/>
            <w:sz w:val="24"/>
          </w:rPr>
          <w:delText>,</w:delText>
        </w:r>
      </w:del>
      <w:r>
        <w:rPr>
          <w:rFonts w:ascii="Times New Roman" w:hAnsi="Times New Roman" w:cs="Times New Roman"/>
          <w:sz w:val="24"/>
        </w:rPr>
        <w:t xml:space="preserve"> </w:t>
      </w:r>
      <w:ins w:id="409" w:author="Editor" w:date="2024-09-13T13:28:00Z">
        <w:r>
          <w:rPr>
            <w:rFonts w:ascii="Times New Roman" w:hAnsi="Times New Roman" w:cs="Times New Roman"/>
            <w:sz w:val="24"/>
          </w:rPr>
          <w:t xml:space="preserve">therefore, </w:t>
        </w:r>
      </w:ins>
      <w:r>
        <w:rPr>
          <w:rFonts w:ascii="Times New Roman" w:hAnsi="Times New Roman" w:cs="Times New Roman"/>
          <w:sz w:val="24"/>
        </w:rPr>
        <w:t xml:space="preserve">no </w:t>
      </w:r>
      <w:del w:id="410" w:author="Editor" w:date="2024-09-13T17:47:00Z">
        <w:r>
          <w:rPr>
            <w:rFonts w:ascii="Times New Roman" w:hAnsi="Times New Roman" w:cs="Times New Roman"/>
            <w:sz w:val="24"/>
          </w:rPr>
          <w:delText xml:space="preserve">specific </w:delText>
        </w:r>
      </w:del>
      <w:r>
        <w:rPr>
          <w:rFonts w:ascii="Times New Roman" w:hAnsi="Times New Roman" w:cs="Times New Roman"/>
          <w:sz w:val="24"/>
        </w:rPr>
        <w:t xml:space="preserve">ethical approval </w:t>
      </w:r>
      <w:del w:id="411" w:author="Editor" w:date="2024-09-13T13:28:00Z">
        <w:r>
          <w:rPr>
            <w:rFonts w:ascii="Times New Roman" w:hAnsi="Times New Roman" w:cs="Times New Roman"/>
            <w:sz w:val="24"/>
          </w:rPr>
          <w:delText xml:space="preserve">is </w:delText>
        </w:r>
      </w:del>
      <w:ins w:id="412" w:author="Editor" w:date="2024-09-13T13:28:00Z">
        <w:r>
          <w:rPr>
            <w:rFonts w:ascii="Times New Roman" w:hAnsi="Times New Roman" w:cs="Times New Roman"/>
            <w:sz w:val="24"/>
          </w:rPr>
          <w:t xml:space="preserve">was </w:t>
        </w:r>
      </w:ins>
      <w:r>
        <w:rPr>
          <w:rFonts w:ascii="Times New Roman" w:hAnsi="Times New Roman" w:cs="Times New Roman"/>
          <w:sz w:val="24"/>
        </w:rPr>
        <w:t>required</w:t>
      </w:r>
      <w:ins w:id="413" w:author="Editor" w:date="2024-09-13T17:47:00Z">
        <w:r>
          <w:rPr>
            <w:rFonts w:ascii="Times New Roman" w:hAnsi="Times New Roman" w:cs="Times New Roman"/>
            <w:sz w:val="24"/>
          </w:rPr>
          <w:t xml:space="preserve"> for this investigation</w:t>
        </w:r>
      </w:ins>
      <w:r>
        <w:rPr>
          <w:rFonts w:ascii="Times New Roman" w:hAnsi="Times New Roman" w:cs="Times New Roman"/>
          <w:sz w:val="24"/>
        </w:rPr>
        <w:t xml:space="preserve">. The information on the phenotype, sample size, and PubMed ID of the original study </w:t>
      </w:r>
      <w:del w:id="414" w:author="Shine" w:date="2024-09-20T10:40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415" w:author="Editor" w:date="2024-09-13T13:37:00Z">
        <w:del w:id="416" w:author="Shine" w:date="2024-09-20T10:40:00Z">
          <w:r>
            <w:rPr>
              <w:rFonts w:ascii="Times New Roman" w:hAnsi="Times New Roman" w:cs="Times New Roman"/>
              <w:sz w:val="24"/>
            </w:rPr>
            <w:delText xml:space="preserve">are </w:delText>
          </w:r>
        </w:del>
      </w:ins>
      <w:ins w:id="417" w:author="Shine" w:date="2024-09-20T10:40:00Z">
        <w:r>
          <w:rPr>
            <w:rFonts w:hint="eastAsia" w:ascii="Times New Roman" w:hAnsi="Times New Roman" w:cs="Times New Roman"/>
            <w:sz w:val="24"/>
          </w:rPr>
          <w:t xml:space="preserve">is </w:t>
        </w:r>
      </w:ins>
      <w:ins w:id="418" w:author="Editor" w:date="2024-09-13T13:37:00Z">
        <w:r>
          <w:rPr>
            <w:rFonts w:ascii="Times New Roman" w:hAnsi="Times New Roman" w:cs="Times New Roman"/>
            <w:sz w:val="24"/>
          </w:rPr>
          <w:t>provided</w:t>
        </w:r>
      </w:ins>
      <w:del w:id="419" w:author="Editor" w:date="2024-09-13T13:37:00Z">
        <w:r>
          <w:rPr>
            <w:rFonts w:ascii="Times New Roman" w:hAnsi="Times New Roman" w:cs="Times New Roman"/>
            <w:sz w:val="24"/>
          </w:rPr>
          <w:delText>summarized</w:delText>
        </w:r>
      </w:del>
      <w:r>
        <w:rPr>
          <w:rFonts w:ascii="Times New Roman" w:hAnsi="Times New Roman" w:cs="Times New Roman"/>
          <w:sz w:val="24"/>
        </w:rPr>
        <w:t xml:space="preserve"> in </w:t>
      </w:r>
      <w:r>
        <w:rPr>
          <w:rFonts w:ascii="Times New Roman" w:hAnsi="Times New Roman" w:cs="Times New Roman"/>
          <w:b/>
          <w:bCs/>
          <w:sz w:val="24"/>
        </w:rPr>
        <w:t>Supplementary Table 1</w:t>
      </w:r>
      <w:r>
        <w:rPr>
          <w:rFonts w:ascii="Times New Roman" w:hAnsi="Times New Roman" w:cs="Times New Roman"/>
          <w:b w:val="0"/>
          <w:bCs w:val="0"/>
          <w:sz w:val="24"/>
          <w:rPrChange w:id="420" w:author="Editor" w:date="2024-09-13T18:12:00Z">
            <w:rPr>
              <w:rFonts w:ascii="Times New Roman" w:hAnsi="Times New Roman" w:cs="Times New Roman"/>
              <w:b/>
              <w:bCs/>
              <w:sz w:val="24"/>
            </w:rPr>
          </w:rPrChange>
        </w:rPr>
        <w:t>.</w:t>
      </w:r>
    </w:p>
    <w:p w14:paraId="7BECA0AE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2.3 </w:t>
      </w:r>
      <w:ins w:id="421" w:author="Toedit Shine" w:date="2024-09-20T13:37:00Z">
        <w:r>
          <w:rPr>
            <w:rFonts w:hint="eastAsia" w:ascii="Times New Roman" w:hAnsi="Times New Roman" w:cs="Times New Roman"/>
            <w:b/>
            <w:bCs/>
            <w:i/>
            <w:iCs/>
            <w:sz w:val="24"/>
          </w:rPr>
          <w:t>S</w:t>
        </w:r>
      </w:ins>
      <w:ins w:id="422" w:author="Toedit Shine" w:date="2024-09-20T13:37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t xml:space="preserve">election </w:t>
        </w:r>
      </w:ins>
      <w:ins w:id="423" w:author="Toedit Shine" w:date="2024-09-20T13:37:00Z">
        <w:r>
          <w:rPr>
            <w:rFonts w:hint="eastAsia" w:ascii="Times New Roman" w:hAnsi="Times New Roman" w:cs="Times New Roman"/>
            <w:b/>
            <w:bCs/>
            <w:i/>
            <w:iCs/>
            <w:sz w:val="24"/>
          </w:rPr>
          <w:t>of g</w:t>
        </w:r>
      </w:ins>
      <w:del w:id="424" w:author="Toedit Shine" w:date="2024-09-20T13:37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>G</w:delText>
        </w:r>
      </w:del>
      <w:r>
        <w:rPr>
          <w:rFonts w:ascii="Times New Roman" w:hAnsi="Times New Roman" w:cs="Times New Roman"/>
          <w:b/>
          <w:bCs/>
          <w:i/>
          <w:iCs/>
          <w:sz w:val="24"/>
        </w:rPr>
        <w:t xml:space="preserve">enetic instruments </w:t>
      </w:r>
      <w:del w:id="425" w:author="Toedit Shine" w:date="2024-09-20T13:37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 xml:space="preserve">selection </w:delText>
        </w:r>
      </w:del>
    </w:p>
    <w:p w14:paraId="2332A4E2">
      <w:pPr>
        <w:spacing w:line="480" w:lineRule="auto"/>
        <w:rPr>
          <w:rFonts w:ascii="Times New Roman" w:hAnsi="Times New Roman" w:cs="Times New Roman"/>
          <w:sz w:val="24"/>
        </w:rPr>
      </w:pPr>
      <w:del w:id="426" w:author="Editor" w:date="2024-09-13T13:55:00Z">
        <w:r>
          <w:rPr>
            <w:rFonts w:ascii="Times New Roman" w:hAnsi="Times New Roman" w:cs="Times New Roman"/>
            <w:sz w:val="24"/>
          </w:rPr>
          <w:delText xml:space="preserve">To estimate the </w:delText>
        </w:r>
      </w:del>
      <w:del w:id="427" w:author="Editor" w:date="2024-09-13T13:57:00Z">
        <w:r>
          <w:rPr>
            <w:rFonts w:ascii="Times New Roman" w:hAnsi="Times New Roman" w:cs="Times New Roman"/>
            <w:sz w:val="24"/>
          </w:rPr>
          <w:delText xml:space="preserve">childhood-onset </w:delText>
        </w:r>
      </w:del>
      <w:del w:id="428" w:author="Editor" w:date="2024-09-13T13:55:00Z">
        <w:r>
          <w:rPr>
            <w:rFonts w:ascii="Times New Roman" w:hAnsi="Times New Roman" w:cs="Times New Roman"/>
            <w:sz w:val="24"/>
          </w:rPr>
          <w:delText xml:space="preserve">specific causal effects and minimize potential horizontal pleiotropy bias, </w:delText>
        </w:r>
      </w:del>
      <w:del w:id="429" w:author="Editor" w:date="2024-09-13T13:39:00Z">
        <w:r>
          <w:rPr>
            <w:rFonts w:ascii="Times New Roman" w:hAnsi="Times New Roman" w:cs="Times New Roman"/>
            <w:sz w:val="24"/>
          </w:rPr>
          <w:delText xml:space="preserve">we selected the single </w:delText>
        </w:r>
      </w:del>
      <w:ins w:id="430" w:author="Editor" w:date="2024-09-13T13:39:00Z">
        <w:r>
          <w:rPr>
            <w:rFonts w:ascii="Times New Roman" w:hAnsi="Times New Roman" w:cs="Times New Roman"/>
            <w:sz w:val="24"/>
          </w:rPr>
          <w:t xml:space="preserve">Single </w:t>
        </w:r>
      </w:ins>
      <w:r>
        <w:rPr>
          <w:rFonts w:ascii="Times New Roman" w:hAnsi="Times New Roman" w:cs="Times New Roman"/>
          <w:sz w:val="24"/>
        </w:rPr>
        <w:t xml:space="preserve">nucleotide polymorphisms (SNPs) </w:t>
      </w:r>
      <w:del w:id="431" w:author="Editor" w:date="2024-09-13T13:39:00Z">
        <w:r>
          <w:rPr>
            <w:rFonts w:ascii="Times New Roman" w:hAnsi="Times New Roman" w:cs="Times New Roman"/>
            <w:sz w:val="24"/>
          </w:rPr>
          <w:delText xml:space="preserve">that are specifically </w:delText>
        </w:r>
      </w:del>
      <w:r>
        <w:rPr>
          <w:rFonts w:ascii="Times New Roman" w:hAnsi="Times New Roman" w:cs="Times New Roman"/>
          <w:sz w:val="24"/>
        </w:rPr>
        <w:t xml:space="preserve">associated with childhood-onset </w:t>
      </w:r>
      <w:bookmarkStart w:id="9" w:name="OLE_LINK10"/>
      <w:r>
        <w:rPr>
          <w:rFonts w:ascii="Times New Roman" w:hAnsi="Times New Roman" w:cs="Times New Roman"/>
          <w:sz w:val="24"/>
        </w:rPr>
        <w:t xml:space="preserve">asthma </w:t>
      </w:r>
      <w:bookmarkEnd w:id="9"/>
      <w:r>
        <w:rPr>
          <w:rFonts w:ascii="Times New Roman" w:hAnsi="Times New Roman" w:cs="Times New Roman"/>
          <w:sz w:val="24"/>
        </w:rPr>
        <w:t xml:space="preserve">at </w:t>
      </w:r>
      <w:bookmarkStart w:id="10" w:name="OLE_LINK9"/>
      <w:r>
        <w:rPr>
          <w:rFonts w:ascii="Times New Roman" w:hAnsi="Times New Roman" w:cs="Times New Roman"/>
          <w:sz w:val="24"/>
        </w:rPr>
        <w:t xml:space="preserve">the genome-wide significance threshold </w:t>
      </w:r>
      <w:del w:id="432" w:author="Editor" w:date="2024-09-13T13:53:00Z">
        <w:r>
          <w:rPr>
            <w:rFonts w:ascii="Times New Roman" w:hAnsi="Times New Roman" w:cs="Times New Roman"/>
            <w:sz w:val="24"/>
          </w:rPr>
          <w:delText>(</w:delText>
        </w:r>
      </w:del>
      <w:ins w:id="433" w:author="Editor" w:date="2024-09-13T13:53:00Z">
        <w:r>
          <w:rPr>
            <w:rFonts w:ascii="Times New Roman" w:hAnsi="Times New Roman" w:cs="Times New Roman"/>
            <w:sz w:val="24"/>
          </w:rPr>
          <w:t>of</w:t>
        </w:r>
        <w:bookmarkEnd w:id="10"/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p&lt;5</w:t>
      </w:r>
      <w:ins w:id="434" w:author="Editor" w:date="2024-09-13T13:52:00Z">
        <w:r>
          <w:rPr>
            <w:rFonts w:ascii="Times New Roman" w:hAnsi="Times New Roman" w:cs="Times New Roman"/>
            <w:sz w:val="24"/>
          </w:rPr>
          <w:t>x10</w:t>
        </w:r>
      </w:ins>
      <w:del w:id="435" w:author="Editor" w:date="2024-09-13T13:52:00Z">
        <w:r>
          <w:rPr>
            <w:rFonts w:ascii="Times New Roman" w:hAnsi="Times New Roman" w:cs="Times New Roman"/>
            <w:sz w:val="24"/>
          </w:rPr>
          <w:delText>e</w:delText>
        </w:r>
      </w:del>
      <w:r>
        <w:rPr>
          <w:rFonts w:ascii="Times New Roman" w:hAnsi="Times New Roman" w:cs="Times New Roman"/>
          <w:sz w:val="24"/>
          <w:vertAlign w:val="superscript"/>
          <w:rPrChange w:id="436" w:author="Editor" w:date="2024-09-13T13:53:00Z">
            <w:rPr>
              <w:rFonts w:ascii="Times New Roman" w:hAnsi="Times New Roman" w:cs="Times New Roman"/>
              <w:sz w:val="24"/>
            </w:rPr>
          </w:rPrChange>
        </w:rPr>
        <w:t>-8</w:t>
      </w:r>
      <w:del w:id="437" w:author="Shine" w:date="2024-09-20T10:52:00Z">
        <w:r>
          <w:rPr>
            <w:rFonts w:ascii="Times New Roman" w:hAnsi="Times New Roman" w:cs="Times New Roman"/>
            <w:sz w:val="24"/>
          </w:rPr>
          <w:delText xml:space="preserve">), while </w:delText>
        </w:r>
      </w:del>
      <w:ins w:id="438" w:author="Editor" w:date="2024-09-13T13:53:00Z">
        <w:del w:id="439" w:author="Shine" w:date="2024-09-20T10:52:00Z">
          <w:r>
            <w:rPr>
              <w:rFonts w:ascii="Times New Roman" w:hAnsi="Times New Roman" w:cs="Times New Roman"/>
              <w:sz w:val="24"/>
            </w:rPr>
            <w:delText xml:space="preserve">and </w:delText>
          </w:r>
        </w:del>
      </w:ins>
      <w:ins w:id="440" w:author="Editor" w:date="2024-09-13T13:55:00Z">
        <w:del w:id="441" w:author="Shine" w:date="2024-09-20T10:52:00Z">
          <w:r>
            <w:rPr>
              <w:rFonts w:ascii="Times New Roman" w:hAnsi="Times New Roman" w:cs="Times New Roman"/>
              <w:sz w:val="24"/>
            </w:rPr>
            <w:delText xml:space="preserve">the significance threshold </w:delText>
          </w:r>
        </w:del>
      </w:ins>
      <w:ins w:id="442" w:author="Editor" w:date="2024-09-13T13:53:00Z">
        <w:del w:id="443" w:author="Shine" w:date="2024-09-20T10:52:00Z">
          <w:r>
            <w:rPr>
              <w:rFonts w:ascii="Times New Roman" w:hAnsi="Times New Roman" w:cs="Times New Roman"/>
              <w:sz w:val="24"/>
            </w:rPr>
            <w:delText>for those</w:delText>
          </w:r>
        </w:del>
      </w:ins>
      <w:ins w:id="444" w:author="Shine" w:date="2024-09-20T10:52:00Z">
        <w:r>
          <w:rPr>
            <w:rFonts w:hint="eastAsia" w:ascii="Times New Roman" w:hAnsi="Times New Roman" w:cs="Times New Roman"/>
            <w:sz w:val="24"/>
          </w:rPr>
          <w:t xml:space="preserve"> but</w:t>
        </w:r>
      </w:ins>
      <w:ins w:id="445" w:author="Editor" w:date="2024-09-13T13:53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not associated with adult-onset asthma </w:t>
      </w:r>
      <w:ins w:id="446" w:author="Shine" w:date="2024-09-20T10:52:00Z">
        <w:r>
          <w:rPr>
            <w:rFonts w:hint="eastAsia" w:ascii="Times New Roman" w:hAnsi="Times New Roman" w:cs="Times New Roman"/>
            <w:sz w:val="24"/>
          </w:rPr>
          <w:t>(</w:t>
        </w:r>
      </w:ins>
      <w:del w:id="447" w:author="Shine" w:date="2024-09-20T10:52:00Z">
        <w:r>
          <w:rPr>
            <w:rFonts w:ascii="Times New Roman" w:hAnsi="Times New Roman" w:cs="Times New Roman"/>
            <w:sz w:val="24"/>
          </w:rPr>
          <w:delText>(</w:delText>
        </w:r>
      </w:del>
      <w:ins w:id="448" w:author="Editor" w:date="2024-09-13T13:55:00Z">
        <w:del w:id="449" w:author="Shine" w:date="2024-09-20T10:52:00Z">
          <w:r>
            <w:rPr>
              <w:rFonts w:ascii="Times New Roman" w:hAnsi="Times New Roman" w:cs="Times New Roman"/>
              <w:sz w:val="24"/>
            </w:rPr>
            <w:delText xml:space="preserve">was </w:delText>
          </w:r>
        </w:del>
      </w:ins>
      <w:r>
        <w:rPr>
          <w:rFonts w:ascii="Times New Roman" w:hAnsi="Times New Roman" w:cs="Times New Roman"/>
          <w:sz w:val="24"/>
        </w:rPr>
        <w:t>p&gt;0.05</w:t>
      </w:r>
      <w:ins w:id="450" w:author="Shine" w:date="2024-09-20T10:52:00Z">
        <w:r>
          <w:rPr>
            <w:rFonts w:hint="eastAsia" w:ascii="Times New Roman" w:hAnsi="Times New Roman" w:cs="Times New Roman"/>
            <w:sz w:val="24"/>
          </w:rPr>
          <w:t>) were elected</w:t>
        </w:r>
      </w:ins>
      <w:del w:id="451" w:author="Shine" w:date="2024-09-20T10:52:00Z">
        <w:r>
          <w:rPr>
            <w:rFonts w:ascii="Times New Roman" w:hAnsi="Times New Roman" w:cs="Times New Roman"/>
            <w:sz w:val="24"/>
          </w:rPr>
          <w:delText xml:space="preserve">). </w:delText>
        </w:r>
      </w:del>
      <w:ins w:id="452" w:author="Editor" w:date="2024-09-13T13:55:00Z">
        <w:del w:id="453" w:author="Shine" w:date="2024-09-20T10:52:00Z">
          <w:r>
            <w:rPr>
              <w:rFonts w:ascii="Times New Roman" w:hAnsi="Times New Roman" w:cs="Times New Roman"/>
              <w:sz w:val="24"/>
            </w:rPr>
            <w:delText>These threshold</w:delText>
          </w:r>
        </w:del>
      </w:ins>
      <w:ins w:id="454" w:author="Editor" w:date="2024-09-13T13:56:00Z">
        <w:del w:id="455" w:author="Shine" w:date="2024-09-20T10:52:00Z">
          <w:r>
            <w:rPr>
              <w:rFonts w:ascii="Times New Roman" w:hAnsi="Times New Roman" w:cs="Times New Roman"/>
              <w:sz w:val="24"/>
            </w:rPr>
            <w:delText>s</w:delText>
          </w:r>
        </w:del>
      </w:ins>
      <w:ins w:id="456" w:author="Editor" w:date="2024-09-13T13:55:00Z">
        <w:del w:id="457" w:author="Shine" w:date="2024-09-20T10:52:00Z">
          <w:r>
            <w:rPr>
              <w:rFonts w:ascii="Times New Roman" w:hAnsi="Times New Roman" w:cs="Times New Roman"/>
              <w:sz w:val="24"/>
            </w:rPr>
            <w:delText xml:space="preserve"> were selected</w:delText>
          </w:r>
        </w:del>
      </w:ins>
      <w:ins w:id="458" w:author="Editor" w:date="2024-09-13T13:55:00Z">
        <w:r>
          <w:rPr>
            <w:rFonts w:ascii="Times New Roman" w:hAnsi="Times New Roman" w:cs="Times New Roman"/>
            <w:sz w:val="24"/>
          </w:rPr>
          <w:t xml:space="preserve"> to </w:t>
        </w:r>
      </w:ins>
      <w:ins w:id="459" w:author="Editor" w:date="2024-09-13T13:56:00Z">
        <w:del w:id="460" w:author="Shine" w:date="2024-09-20T10:53:00Z">
          <w:r>
            <w:rPr>
              <w:rFonts w:ascii="Times New Roman" w:hAnsi="Times New Roman" w:cs="Times New Roman"/>
              <w:sz w:val="24"/>
            </w:rPr>
            <w:delText xml:space="preserve">obtain </w:delText>
          </w:r>
        </w:del>
      </w:ins>
      <w:ins w:id="461" w:author="Shine" w:date="2024-09-20T10:53:00Z">
        <w:r>
          <w:rPr>
            <w:rFonts w:ascii="Times New Roman" w:hAnsi="Times New Roman" w:cs="Times New Roman"/>
            <w:sz w:val="24"/>
          </w:rPr>
          <w:t>estimate the specific causal effects</w:t>
        </w:r>
      </w:ins>
      <w:ins w:id="462" w:author="Shine" w:date="2024-09-20T10:55:00Z">
        <w:r>
          <w:rPr>
            <w:rFonts w:hint="eastAsia" w:ascii="Times New Roman" w:hAnsi="Times New Roman" w:cs="Times New Roman"/>
            <w:sz w:val="24"/>
          </w:rPr>
          <w:t xml:space="preserve"> of</w:t>
        </w:r>
      </w:ins>
      <w:ins w:id="463" w:author="Editor" w:date="2024-09-13T13:56:00Z">
        <w:del w:id="464" w:author="Shine" w:date="2024-09-20T10:53:00Z">
          <w:r>
            <w:rPr>
              <w:rFonts w:ascii="Times New Roman" w:hAnsi="Times New Roman" w:cs="Times New Roman"/>
              <w:sz w:val="24"/>
            </w:rPr>
            <w:delText>SNPs with strong association</w:delText>
          </w:r>
        </w:del>
      </w:ins>
      <w:ins w:id="465" w:author="Editor" w:date="2024-09-13T13:56:00Z">
        <w:r>
          <w:rPr>
            <w:rFonts w:ascii="Times New Roman" w:hAnsi="Times New Roman" w:cs="Times New Roman"/>
            <w:sz w:val="24"/>
          </w:rPr>
          <w:t xml:space="preserve"> </w:t>
        </w:r>
      </w:ins>
      <w:ins w:id="466" w:author="Shine" w:date="2024-09-20T10:54:00Z">
        <w:r>
          <w:rPr>
            <w:rFonts w:ascii="Times New Roman" w:hAnsi="Times New Roman" w:cs="Times New Roman"/>
            <w:sz w:val="24"/>
          </w:rPr>
          <w:t>childhood-onset</w:t>
        </w:r>
      </w:ins>
      <w:ins w:id="467" w:author="Shine" w:date="2024-09-20T10:54:00Z">
        <w:r>
          <w:rPr>
            <w:rFonts w:hint="eastAsia" w:ascii="Times New Roman" w:hAnsi="Times New Roman" w:cs="Times New Roman"/>
            <w:sz w:val="24"/>
          </w:rPr>
          <w:t xml:space="preserve"> </w:t>
        </w:r>
      </w:ins>
      <w:ins w:id="468" w:author="Shine" w:date="2024-09-20T10:55:00Z">
        <w:r>
          <w:rPr>
            <w:rFonts w:ascii="Times New Roman" w:hAnsi="Times New Roman" w:cs="Times New Roman"/>
            <w:sz w:val="24"/>
          </w:rPr>
          <w:t xml:space="preserve">asthma </w:t>
        </w:r>
      </w:ins>
      <w:ins w:id="469" w:author="Editor" w:date="2024-09-13T13:56:00Z">
        <w:r>
          <w:rPr>
            <w:rFonts w:ascii="Times New Roman" w:hAnsi="Times New Roman" w:cs="Times New Roman"/>
            <w:sz w:val="24"/>
          </w:rPr>
          <w:t xml:space="preserve">and minimize potential horizontal pleiotropy bias. </w:t>
        </w:r>
      </w:ins>
      <w:del w:id="470" w:author="Editor" w:date="2024-09-13T13:56:00Z">
        <w:r>
          <w:rPr>
            <w:rFonts w:ascii="Times New Roman" w:hAnsi="Times New Roman" w:cs="Times New Roman"/>
            <w:sz w:val="24"/>
          </w:rPr>
          <w:delText>Then the</w:delText>
        </w:r>
      </w:del>
      <w:ins w:id="471" w:author="Editor" w:date="2024-09-13T13:56:00Z">
        <w:r>
          <w:rPr>
            <w:rFonts w:ascii="Times New Roman" w:hAnsi="Times New Roman" w:cs="Times New Roman"/>
            <w:sz w:val="24"/>
          </w:rPr>
          <w:t>The</w:t>
        </w:r>
      </w:ins>
      <w:ins w:id="472" w:author="Shine" w:date="2024-09-20T10:55:00Z">
        <w:r>
          <w:rPr>
            <w:rFonts w:hint="eastAsia" w:ascii="Times New Roman" w:hAnsi="Times New Roman" w:cs="Times New Roman"/>
            <w:sz w:val="24"/>
          </w:rPr>
          <w:t>n,</w:t>
        </w:r>
      </w:ins>
      <w:r>
        <w:rPr>
          <w:rFonts w:ascii="Times New Roman" w:hAnsi="Times New Roman" w:cs="Times New Roman"/>
          <w:sz w:val="24"/>
        </w:rPr>
        <w:t xml:space="preserve"> independent SNPs were identified by clumping (r</w:t>
      </w:r>
      <w:del w:id="473" w:author="Editor" w:date="2024-09-13T13:39:00Z">
        <w:r>
          <w:rPr>
            <w:rFonts w:ascii="Times New Roman" w:hAnsi="Times New Roman" w:cs="Times New Roman"/>
            <w:sz w:val="24"/>
          </w:rPr>
          <w:delText>^</w:delText>
        </w:r>
      </w:del>
      <w:r>
        <w:rPr>
          <w:rFonts w:ascii="Times New Roman" w:hAnsi="Times New Roman" w:cs="Times New Roman"/>
          <w:sz w:val="24"/>
          <w:vertAlign w:val="superscript"/>
          <w:rPrChange w:id="474" w:author="Editor" w:date="2024-09-13T13:39:00Z">
            <w:rPr>
              <w:rFonts w:ascii="Times New Roman" w:hAnsi="Times New Roman" w:cs="Times New Roman"/>
              <w:sz w:val="24"/>
            </w:rPr>
          </w:rPrChange>
        </w:rPr>
        <w:t>2</w:t>
      </w:r>
      <w:r>
        <w:rPr>
          <w:rFonts w:ascii="Times New Roman" w:hAnsi="Times New Roman" w:cs="Times New Roman"/>
          <w:sz w:val="24"/>
        </w:rPr>
        <w:t xml:space="preserve"> &lt; 0.001 in a 10000-kb window) the </w:t>
      </w:r>
      <w:ins w:id="475" w:author="Shine" w:date="2024-09-20T10:56:00Z">
        <w:r>
          <w:rPr>
            <w:rFonts w:ascii="Times New Roman" w:hAnsi="Times New Roman" w:cs="Times New Roman"/>
            <w:sz w:val="24"/>
          </w:rPr>
          <w:t>SNP</w:t>
        </w:r>
      </w:ins>
      <w:ins w:id="476" w:author="Shine" w:date="2024-09-20T10:56:00Z">
        <w:r>
          <w:rPr>
            <w:rFonts w:hint="eastAsia"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data based on </w:t>
      </w:r>
      <w:ins w:id="477" w:author="Editor" w:date="2024-09-13T13:56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>European reference data from the 1000 Genomes Project</w:t>
      </w:r>
      <w:ins w:id="478" w:author="Editor" w:date="2024-09-13T13:39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PEVuZE5vdGU+PENpdGU+PEF1dGhvcj5BdXRvbjwvQXV0aG9yPjxZZWFyPjIwMTU8L1llYXI+PFJl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PEVuZE5vdGU+PENpdGU+PEF1dGhvcj5BdXRvbjwvQXV0aG9yPjxZZWFyPjIwMTU8L1llYXI+PFJl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[25]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del w:id="479" w:author="Editor" w:date="2024-09-13T13:57:00Z">
        <w:r>
          <w:rPr>
            <w:rFonts w:ascii="Times New Roman" w:hAnsi="Times New Roman" w:cs="Times New Roman"/>
            <w:sz w:val="24"/>
          </w:rPr>
          <w:delText>Then the</w:delText>
        </w:r>
      </w:del>
      <w:ins w:id="480" w:author="Editor" w:date="2024-09-13T13:57:00Z">
        <w:r>
          <w:rPr>
            <w:rFonts w:ascii="Times New Roman" w:hAnsi="Times New Roman" w:cs="Times New Roman"/>
            <w:sz w:val="24"/>
          </w:rPr>
          <w:t>Subsequently,</w:t>
        </w:r>
      </w:ins>
      <w:r>
        <w:rPr>
          <w:rFonts w:ascii="Times New Roman" w:hAnsi="Times New Roman" w:cs="Times New Roman"/>
          <w:sz w:val="24"/>
        </w:rPr>
        <w:t xml:space="preserve"> summary</w:t>
      </w:r>
      <w:del w:id="481" w:author="Shine" w:date="2024-09-20T10:58:00Z">
        <w:r>
          <w:rPr>
            <w:rFonts w:ascii="Times New Roman" w:hAnsi="Times New Roman" w:cs="Times New Roman"/>
            <w:sz w:val="24"/>
          </w:rPr>
          <w:delText>-level</w:delText>
        </w:r>
      </w:del>
      <w:r>
        <w:rPr>
          <w:rFonts w:ascii="Times New Roman" w:hAnsi="Times New Roman" w:cs="Times New Roman"/>
          <w:sz w:val="24"/>
        </w:rPr>
        <w:t xml:space="preserve"> </w:t>
      </w:r>
      <w:del w:id="482" w:author="Editor" w:date="2024-09-13T13:57:00Z">
        <w:r>
          <w:rPr>
            <w:rFonts w:ascii="Times New Roman" w:hAnsi="Times New Roman" w:cs="Times New Roman"/>
            <w:sz w:val="24"/>
          </w:rPr>
          <w:delText xml:space="preserve">associations </w:delText>
        </w:r>
      </w:del>
      <w:ins w:id="483" w:author="Editor" w:date="2024-09-13T13:57:00Z">
        <w:r>
          <w:rPr>
            <w:rFonts w:ascii="Times New Roman" w:hAnsi="Times New Roman" w:cs="Times New Roman"/>
            <w:sz w:val="24"/>
          </w:rPr>
          <w:t xml:space="preserve">data for the associations </w:t>
        </w:r>
      </w:ins>
      <w:r>
        <w:rPr>
          <w:rFonts w:ascii="Times New Roman" w:hAnsi="Times New Roman" w:cs="Times New Roman"/>
          <w:sz w:val="24"/>
        </w:rPr>
        <w:t xml:space="preserve">of selected instruments with mental disorders were extracted from the GWAS studies </w:t>
      </w:r>
      <w:del w:id="484" w:author="Editor" w:date="2024-09-13T13:57:00Z">
        <w:r>
          <w:rPr>
            <w:rFonts w:ascii="Times New Roman" w:hAnsi="Times New Roman" w:cs="Times New Roman"/>
            <w:sz w:val="24"/>
          </w:rPr>
          <w:delText xml:space="preserve">previously </w:delText>
        </w:r>
      </w:del>
      <w:r>
        <w:rPr>
          <w:rFonts w:ascii="Times New Roman" w:hAnsi="Times New Roman" w:cs="Times New Roman"/>
          <w:sz w:val="24"/>
        </w:rPr>
        <w:t>mentioned</w:t>
      </w:r>
      <w:ins w:id="485" w:author="Editor" w:date="2024-09-13T13:57:00Z">
        <w:r>
          <w:rPr>
            <w:rFonts w:ascii="Times New Roman" w:hAnsi="Times New Roman" w:cs="Times New Roman"/>
            <w:sz w:val="24"/>
          </w:rPr>
          <w:t xml:space="preserve"> previously</w:t>
        </w:r>
      </w:ins>
      <w:r>
        <w:rPr>
          <w:rFonts w:ascii="Times New Roman" w:hAnsi="Times New Roman" w:cs="Times New Roman"/>
          <w:sz w:val="24"/>
        </w:rPr>
        <w:t xml:space="preserve">. The results were harmonized between exposure and outcome data according to the same </w:t>
      </w:r>
      <w:bookmarkStart w:id="11" w:name="OLE_LINK11"/>
      <w:r>
        <w:rPr>
          <w:rFonts w:ascii="Times New Roman" w:hAnsi="Times New Roman" w:cs="Times New Roman"/>
          <w:sz w:val="24"/>
        </w:rPr>
        <w:t>effect allele</w:t>
      </w:r>
      <w:bookmarkEnd w:id="11"/>
      <w:r>
        <w:rPr>
          <w:rFonts w:ascii="Times New Roman" w:hAnsi="Times New Roman" w:cs="Times New Roman"/>
          <w:sz w:val="24"/>
        </w:rPr>
        <w:t xml:space="preserve">. For </w:t>
      </w:r>
      <w:bookmarkStart w:id="12" w:name="OLE_LINK12"/>
      <w:r>
        <w:rPr>
          <w:rFonts w:ascii="Times New Roman" w:hAnsi="Times New Roman" w:cs="Times New Roman"/>
          <w:sz w:val="24"/>
        </w:rPr>
        <w:t>palindromic SNPs</w:t>
      </w:r>
      <w:bookmarkEnd w:id="12"/>
      <w:r>
        <w:rPr>
          <w:rFonts w:ascii="Times New Roman" w:hAnsi="Times New Roman" w:cs="Times New Roman"/>
          <w:sz w:val="24"/>
        </w:rPr>
        <w:t>, the reported allele frequency was checked to avoid</w:t>
      </w:r>
      <w:del w:id="486" w:author="Shine" w:date="2024-09-20T11:01:00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ins w:id="487" w:author="Editor" w:date="2024-09-13T14:00:00Z">
        <w:del w:id="488" w:author="Shine" w:date="2024-09-20T11:01:00Z">
          <w:r>
            <w:rPr>
              <w:rFonts w:ascii="Times New Roman" w:hAnsi="Times New Roman" w:cs="Times New Roman"/>
              <w:sz w:val="24"/>
            </w:rPr>
            <w:delText>the effect caused by</w:delText>
          </w:r>
        </w:del>
      </w:ins>
      <w:ins w:id="489" w:author="Editor" w:date="2024-09-13T14:00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potential strand flipping</w:t>
      </w:r>
      <w:del w:id="490" w:author="Editor" w:date="2024-09-13T14:00:00Z">
        <w:r>
          <w:rPr>
            <w:rFonts w:ascii="Times New Roman" w:hAnsi="Times New Roman" w:cs="Times New Roman"/>
            <w:sz w:val="24"/>
          </w:rPr>
          <w:delText xml:space="preserve"> issues</w:delText>
        </w:r>
      </w:del>
      <w:r>
        <w:rPr>
          <w:rFonts w:ascii="Times New Roman" w:hAnsi="Times New Roman" w:cs="Times New Roman"/>
          <w:sz w:val="24"/>
        </w:rPr>
        <w:t xml:space="preserve">. Palindromic SNPs with </w:t>
      </w:r>
      <w:ins w:id="491" w:author="Shine" w:date="2024-09-20T11:03:00Z">
        <w:r>
          <w:rPr>
            <w:rFonts w:hint="eastAsia" w:ascii="Times New Roman" w:hAnsi="Times New Roman" w:cs="Times New Roman"/>
            <w:sz w:val="24"/>
          </w:rPr>
          <w:t xml:space="preserve">a </w:t>
        </w:r>
      </w:ins>
      <w:r>
        <w:rPr>
          <w:rFonts w:ascii="Times New Roman" w:hAnsi="Times New Roman" w:cs="Times New Roman"/>
          <w:sz w:val="24"/>
        </w:rPr>
        <w:t xml:space="preserve">minor allele frequency </w:t>
      </w:r>
      <w:del w:id="492" w:author="Shine" w:date="2024-09-20T11:02:00Z">
        <w:r>
          <w:rPr>
            <w:rFonts w:ascii="Times New Roman" w:hAnsi="Times New Roman" w:cs="Times New Roman"/>
            <w:sz w:val="24"/>
          </w:rPr>
          <w:delText>larger than</w:delText>
        </w:r>
      </w:del>
      <w:ins w:id="493" w:author="Shine" w:date="2024-09-20T11:02:00Z">
        <w:r>
          <w:rPr>
            <w:rFonts w:hint="eastAsia" w:ascii="Times New Roman" w:hAnsi="Times New Roman" w:cs="Times New Roman"/>
            <w:sz w:val="24"/>
          </w:rPr>
          <w:t>(</w:t>
        </w:r>
        <w:bookmarkStart w:id="13" w:name="OLE_LINK13"/>
        <w:r>
          <w:rPr>
            <w:rFonts w:hint="eastAsia" w:ascii="Times New Roman" w:hAnsi="Times New Roman" w:cs="Times New Roman"/>
            <w:sz w:val="24"/>
          </w:rPr>
          <w:t>＞</w:t>
        </w:r>
        <w:bookmarkEnd w:id="13"/>
      </w:ins>
      <w:r>
        <w:rPr>
          <w:rFonts w:ascii="Times New Roman" w:hAnsi="Times New Roman" w:cs="Times New Roman"/>
          <w:sz w:val="24"/>
        </w:rPr>
        <w:t xml:space="preserve"> 0.42</w:t>
      </w:r>
      <w:ins w:id="494" w:author="Shine" w:date="2024-09-20T11:02:00Z">
        <w:r>
          <w:rPr>
            <w:rFonts w:hint="eastAsia" w:ascii="Times New Roman" w:hAnsi="Times New Roman" w:cs="Times New Roman"/>
            <w:sz w:val="24"/>
          </w:rPr>
          <w:t>)</w:t>
        </w:r>
      </w:ins>
      <w:r>
        <w:rPr>
          <w:rFonts w:ascii="Times New Roman" w:hAnsi="Times New Roman" w:cs="Times New Roman"/>
          <w:sz w:val="24"/>
        </w:rPr>
        <w:t xml:space="preserve"> were removed </w:t>
      </w:r>
      <w:del w:id="495" w:author="Editor" w:date="2024-09-13T14:00:00Z">
        <w:r>
          <w:rPr>
            <w:rFonts w:ascii="Times New Roman" w:hAnsi="Times New Roman" w:cs="Times New Roman"/>
            <w:sz w:val="24"/>
          </w:rPr>
          <w:delText>due to</w:delText>
        </w:r>
      </w:del>
      <w:ins w:id="496" w:author="Editor" w:date="2024-09-13T14:00:00Z">
        <w:r>
          <w:rPr>
            <w:rFonts w:ascii="Times New Roman" w:hAnsi="Times New Roman" w:cs="Times New Roman"/>
            <w:sz w:val="24"/>
          </w:rPr>
          <w:t>to avoid</w:t>
        </w:r>
      </w:ins>
      <w:r>
        <w:rPr>
          <w:rFonts w:ascii="Times New Roman" w:hAnsi="Times New Roman" w:cs="Times New Roman"/>
          <w:sz w:val="24"/>
        </w:rPr>
        <w:t xml:space="preserve"> ambiguity in inferring strand. The strength of the instrument (F</w:t>
      </w:r>
      <w:ins w:id="497" w:author="Shine" w:date="2024-09-20T11:06:00Z">
        <w:r>
          <w:rPr>
            <w:rFonts w:hint="eastAsia" w:ascii="Times New Roman" w:hAnsi="Times New Roman" w:cs="Times New Roman"/>
            <w:sz w:val="24"/>
          </w:rPr>
          <w:t>-</w:t>
        </w:r>
      </w:ins>
      <w:del w:id="498" w:author="Shine" w:date="2024-09-20T11:06:00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</w:rPr>
        <w:t>statistic</w:t>
      </w:r>
      <w:del w:id="499" w:author="Shine" w:date="2024-09-20T11:06:00Z">
        <w:r>
          <w:rPr>
            <w:rFonts w:ascii="Times New Roman" w:hAnsi="Times New Roman" w:cs="Times New Roman"/>
            <w:sz w:val="24"/>
          </w:rPr>
          <w:delText>s</w:delText>
        </w:r>
      </w:del>
      <w:r>
        <w:rPr>
          <w:rFonts w:ascii="Times New Roman" w:hAnsi="Times New Roman" w:cs="Times New Roman"/>
          <w:sz w:val="24"/>
        </w:rPr>
        <w:t xml:space="preserve">) was calculated as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m:rPr/>
              <w:rPr>
                <w:rFonts w:ascii="Cambria Math" w:hAnsi="Cambria Math" w:cs="Times New Roman"/>
                <w:sz w:val="24"/>
              </w:rPr>
              <m:t>(n−k−1)</m:t>
            </m:r>
            <m:ctrlPr>
              <w:rPr>
                <w:rFonts w:ascii="Cambria Math" w:hAnsi="Cambria Math" w:cs="Times New Roman"/>
                <w:i/>
                <w:sz w:val="24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</w:rPr>
              <m:t>k</m:t>
            </m:r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  <m:r>
          <m:rPr/>
          <w:rPr>
            <w:rFonts w:ascii="Cambria Math" w:hAnsi="Cambria Math" w:cs="Times New Roman"/>
            <w:sz w:val="24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sz w:val="24"/>
                  </w:rPr>
                  <m:t>R</m:t>
                </m: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sz w:val="24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</w:rPr>
              <m:t>1−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sz w:val="24"/>
                  </w:rPr>
                  <m:t>R</m:t>
                </m: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sz w:val="24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den>
        </m:f>
      </m:oMath>
      <w:r>
        <w:rPr>
          <w:rFonts w:ascii="Times New Roman" w:hAnsi="Times New Roman" w:cs="Times New Roman"/>
          <w:sz w:val="24"/>
        </w:rPr>
        <w:t>, where n represents sample size, k represents the number of genetic variants, and R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is the proportion of phenotypic variance explained by the genetic variants. </w:t>
      </w:r>
      <w:del w:id="500" w:author="Editor" w:date="2024-09-13T14:00:00Z">
        <w:r>
          <w:rPr>
            <w:rFonts w:ascii="Times New Roman" w:hAnsi="Times New Roman" w:cs="Times New Roman"/>
            <w:sz w:val="24"/>
          </w:rPr>
          <w:delText>All the</w:delText>
        </w:r>
      </w:del>
      <w:ins w:id="501" w:author="Editor" w:date="2024-09-13T14:00:00Z">
        <w:r>
          <w:rPr>
            <w:rFonts w:ascii="Times New Roman" w:hAnsi="Times New Roman" w:cs="Times New Roman"/>
            <w:sz w:val="24"/>
          </w:rPr>
          <w:t xml:space="preserve">The </w:t>
        </w:r>
      </w:ins>
      <w:ins w:id="502" w:author="Editor" w:date="2024-09-13T14:00:00Z">
        <w:del w:id="503" w:author="Shine" w:date="2024-09-20T11:04:00Z">
          <w:r>
            <w:rPr>
              <w:rFonts w:ascii="Times New Roman" w:hAnsi="Times New Roman" w:cs="Times New Roman"/>
              <w:sz w:val="24"/>
            </w:rPr>
            <w:delText>selected</w:delText>
          </w:r>
        </w:del>
      </w:ins>
      <w:del w:id="504" w:author="Shine" w:date="2024-09-20T11:04:00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</w:rPr>
        <w:t xml:space="preserve">instruments </w:t>
      </w:r>
      <w:ins w:id="505" w:author="Editor" w:date="2024-09-13T14:00:00Z">
        <w:del w:id="506" w:author="Shine" w:date="2024-09-20T11:05:00Z">
          <w:r>
            <w:rPr>
              <w:rFonts w:ascii="Times New Roman" w:hAnsi="Times New Roman" w:cs="Times New Roman"/>
              <w:sz w:val="24"/>
            </w:rPr>
            <w:delText xml:space="preserve">had </w:delText>
          </w:r>
        </w:del>
      </w:ins>
      <w:ins w:id="507" w:author="Shine" w:date="2024-09-20T11:05:00Z">
        <w:r>
          <w:rPr>
            <w:rFonts w:hint="eastAsia" w:ascii="Times New Roman" w:hAnsi="Times New Roman" w:cs="Times New Roman"/>
            <w:sz w:val="24"/>
          </w:rPr>
          <w:t xml:space="preserve">with </w:t>
        </w:r>
      </w:ins>
      <w:ins w:id="508" w:author="Shine" w:date="2024-09-20T11:09:00Z">
        <w:r>
          <w:rPr>
            <w:rFonts w:hint="eastAsia" w:ascii="Times New Roman" w:hAnsi="Times New Roman" w:cs="Times New Roman"/>
            <w:sz w:val="24"/>
          </w:rPr>
          <w:t xml:space="preserve">an </w:t>
        </w:r>
      </w:ins>
      <w:ins w:id="509" w:author="Editor" w:date="2024-09-13T14:00:00Z">
        <w:del w:id="510" w:author="Shine" w:date="2024-09-20T11:05:00Z">
          <w:r>
            <w:rPr>
              <w:rFonts w:ascii="Times New Roman" w:hAnsi="Times New Roman" w:cs="Times New Roman"/>
              <w:sz w:val="24"/>
            </w:rPr>
            <w:delText xml:space="preserve">an </w:delText>
          </w:r>
        </w:del>
      </w:ins>
      <w:del w:id="511" w:author="Editor" w:date="2024-09-13T14:00:00Z">
        <w:r>
          <w:rPr>
            <w:rFonts w:ascii="Times New Roman" w:hAnsi="Times New Roman" w:cs="Times New Roman"/>
            <w:sz w:val="24"/>
          </w:rPr>
          <w:delText xml:space="preserve">used in the study have </w:delText>
        </w:r>
      </w:del>
      <w:r>
        <w:rPr>
          <w:rFonts w:ascii="Times New Roman" w:hAnsi="Times New Roman" w:cs="Times New Roman"/>
          <w:sz w:val="24"/>
        </w:rPr>
        <w:t>F</w:t>
      </w:r>
      <w:ins w:id="512" w:author="Shine" w:date="2024-09-20T11:07:00Z">
        <w:r>
          <w:rPr>
            <w:rFonts w:hint="eastAsia" w:ascii="Times New Roman" w:hAnsi="Times New Roman" w:cs="Times New Roman"/>
            <w:sz w:val="24"/>
          </w:rPr>
          <w:t>-</w:t>
        </w:r>
      </w:ins>
      <w:del w:id="513" w:author="Shine" w:date="2024-09-20T11:07:00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</w:rPr>
        <w:t>statistic</w:t>
      </w:r>
      <w:del w:id="514" w:author="Shine" w:date="2024-09-20T11:07:00Z">
        <w:r>
          <w:rPr>
            <w:rFonts w:ascii="Times New Roman" w:hAnsi="Times New Roman" w:cs="Times New Roman"/>
            <w:sz w:val="24"/>
          </w:rPr>
          <w:delText>s</w:delText>
        </w:r>
      </w:del>
      <w:r>
        <w:rPr>
          <w:rFonts w:ascii="Times New Roman" w:hAnsi="Times New Roman" w:cs="Times New Roman"/>
          <w:sz w:val="24"/>
        </w:rPr>
        <w:t xml:space="preserve"> </w:t>
      </w:r>
      <w:del w:id="515" w:author="Shine" w:date="2024-09-20T11:09:00Z">
        <w:r>
          <w:rPr>
            <w:rFonts w:ascii="Times New Roman" w:hAnsi="Times New Roman" w:cs="Times New Roman"/>
            <w:sz w:val="24"/>
          </w:rPr>
          <w:delText>larger than the</w:delText>
        </w:r>
      </w:del>
      <w:ins w:id="516" w:author="Editor" w:date="2024-09-13T14:01:00Z">
        <w:del w:id="517" w:author="Shine" w:date="2024-09-20T11:09:00Z">
          <w:r>
            <w:rPr>
              <w:rFonts w:ascii="Times New Roman" w:hAnsi="Times New Roman" w:cs="Times New Roman"/>
              <w:sz w:val="24"/>
            </w:rPr>
            <w:delText>exceeding the</w:delText>
          </w:r>
        </w:del>
      </w:ins>
      <w:del w:id="518" w:author="Shine" w:date="2024-09-20T11:09:00Z">
        <w:r>
          <w:rPr>
            <w:rFonts w:ascii="Times New Roman" w:hAnsi="Times New Roman" w:cs="Times New Roman"/>
            <w:sz w:val="24"/>
          </w:rPr>
          <w:delText xml:space="preserve"> empirical </w:delText>
        </w:r>
      </w:del>
      <w:ins w:id="519" w:author="Editor" w:date="2024-09-13T14:01:00Z">
        <w:del w:id="520" w:author="Shine" w:date="2024-09-20T11:09:00Z">
          <w:r>
            <w:rPr>
              <w:rFonts w:ascii="Times New Roman" w:hAnsi="Times New Roman" w:cs="Times New Roman"/>
              <w:sz w:val="24"/>
            </w:rPr>
            <w:delText xml:space="preserve">minimum </w:delText>
          </w:r>
        </w:del>
      </w:ins>
      <w:del w:id="521" w:author="Shine" w:date="2024-09-20T11:09:00Z">
        <w:r>
          <w:rPr>
            <w:rFonts w:ascii="Times New Roman" w:hAnsi="Times New Roman" w:cs="Times New Roman"/>
            <w:sz w:val="24"/>
          </w:rPr>
          <w:delText xml:space="preserve">threshold of </w:delText>
        </w:r>
      </w:del>
      <w:ins w:id="522" w:author="Shine" w:date="2024-09-20T11:07:00Z">
        <w:r>
          <w:rPr>
            <w:rFonts w:hint="eastAsia" w:ascii="Times New Roman" w:hAnsi="Times New Roman" w:cs="Times New Roman"/>
            <w:sz w:val="24"/>
          </w:rPr>
          <w:t>＞</w:t>
        </w:r>
      </w:ins>
      <w:r>
        <w:rPr>
          <w:rFonts w:ascii="Times New Roman" w:hAnsi="Times New Roman" w:cs="Times New Roman"/>
          <w:sz w:val="24"/>
        </w:rPr>
        <w:t>10</w:t>
      </w:r>
      <w:ins w:id="523" w:author="Shine" w:date="2024-09-20T11:04:00Z">
        <w:r>
          <w:rPr>
            <w:rFonts w:hint="eastAsia" w:ascii="Times New Roman" w:hAnsi="Times New Roman" w:cs="Times New Roman"/>
            <w:sz w:val="24"/>
          </w:rPr>
          <w:t xml:space="preserve"> were </w:t>
        </w:r>
      </w:ins>
      <w:ins w:id="524" w:author="Shine" w:date="2024-09-20T11:04:00Z">
        <w:r>
          <w:rPr>
            <w:rFonts w:ascii="Times New Roman" w:hAnsi="Times New Roman" w:cs="Times New Roman"/>
            <w:sz w:val="24"/>
          </w:rPr>
          <w:t>selected</w:t>
        </w:r>
      </w:ins>
      <w:r>
        <w:rPr>
          <w:rFonts w:ascii="Times New Roman" w:hAnsi="Times New Roman" w:cs="Times New Roman"/>
          <w:sz w:val="24"/>
        </w:rPr>
        <w:t xml:space="preserve">, </w:t>
      </w:r>
      <w:del w:id="525" w:author="Editor" w:date="2024-09-13T14:01:00Z">
        <w:r>
          <w:rPr>
            <w:rFonts w:ascii="Times New Roman" w:hAnsi="Times New Roman" w:cs="Times New Roman"/>
            <w:sz w:val="24"/>
          </w:rPr>
          <w:delText xml:space="preserve">indicating minimum week </w:delText>
        </w:r>
      </w:del>
      <w:ins w:id="526" w:author="Editor" w:date="2024-09-13T14:01:00Z">
        <w:r>
          <w:rPr>
            <w:rFonts w:ascii="Times New Roman" w:hAnsi="Times New Roman" w:cs="Times New Roman"/>
            <w:sz w:val="24"/>
          </w:rPr>
          <w:t>ensuring</w:t>
        </w:r>
      </w:ins>
      <w:ins w:id="527" w:author="Editor" w:date="2024-09-13T14:02:00Z">
        <w:r>
          <w:rPr>
            <w:rFonts w:ascii="Times New Roman" w:hAnsi="Times New Roman" w:cs="Times New Roman"/>
            <w:sz w:val="24"/>
          </w:rPr>
          <w:t xml:space="preserve"> </w:t>
        </w:r>
      </w:ins>
      <w:ins w:id="528" w:author="Shine" w:date="2024-09-20T11:10:00Z">
        <w:r>
          <w:rPr>
            <w:rFonts w:hint="eastAsia" w:ascii="Times New Roman" w:hAnsi="Times New Roman" w:cs="Times New Roman"/>
            <w:sz w:val="24"/>
          </w:rPr>
          <w:t xml:space="preserve">that </w:t>
        </w:r>
      </w:ins>
      <w:ins w:id="529" w:author="Editor" w:date="2024-09-13T14:02:00Z">
        <w:r>
          <w:rPr>
            <w:rFonts w:ascii="Times New Roman" w:hAnsi="Times New Roman" w:cs="Times New Roman"/>
            <w:sz w:val="24"/>
          </w:rPr>
          <w:t>weak</w:t>
        </w:r>
      </w:ins>
      <w:ins w:id="530" w:author="Editor" w:date="2024-09-13T14:01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instrument</w:t>
      </w:r>
      <w:ins w:id="531" w:author="Editor" w:date="2024-09-13T14:02:00Z">
        <w:r>
          <w:rPr>
            <w:rFonts w:ascii="Times New Roman" w:hAnsi="Times New Roman" w:cs="Times New Roman"/>
            <w:sz w:val="24"/>
          </w:rPr>
          <w:t>s were</w:t>
        </w:r>
      </w:ins>
      <w:del w:id="532" w:author="Editor" w:date="2024-09-13T14:02:00Z">
        <w:r>
          <w:rPr>
            <w:rFonts w:ascii="Times New Roman" w:hAnsi="Times New Roman" w:cs="Times New Roman"/>
            <w:sz w:val="24"/>
          </w:rPr>
          <w:delText xml:space="preserve"> bias</w:delText>
        </w:r>
      </w:del>
      <w:r>
        <w:rPr>
          <w:rFonts w:ascii="Times New Roman" w:hAnsi="Times New Roman" w:cs="Times New Roman"/>
          <w:sz w:val="24"/>
        </w:rPr>
        <w:t xml:space="preserve"> </w:t>
      </w:r>
      <w:ins w:id="533" w:author="Editor" w:date="2024-09-13T14:02:00Z">
        <w:r>
          <w:rPr>
            <w:rFonts w:ascii="Times New Roman" w:hAnsi="Times New Roman" w:cs="Times New Roman"/>
            <w:sz w:val="24"/>
          </w:rPr>
          <w:t xml:space="preserve">removed </w:t>
        </w:r>
      </w:ins>
      <w:r>
        <w:rPr>
          <w:rFonts w:ascii="Times New Roman" w:hAnsi="Times New Roman" w:cs="Times New Roman"/>
          <w:sz w:val="24"/>
        </w:rPr>
        <w:t xml:space="preserve">[26]. The </w:t>
      </w:r>
      <w:del w:id="534" w:author="Editor" w:date="2024-09-13T14:05:00Z">
        <w:r>
          <w:rPr>
            <w:rFonts w:ascii="Times New Roman" w:hAnsi="Times New Roman" w:cs="Times New Roman"/>
            <w:sz w:val="24"/>
          </w:rPr>
          <w:delText>information on</w:delText>
        </w:r>
      </w:del>
      <w:ins w:id="535" w:author="Editor" w:date="2024-09-13T14:05:00Z">
        <w:r>
          <w:rPr>
            <w:rFonts w:ascii="Times New Roman" w:hAnsi="Times New Roman" w:cs="Times New Roman"/>
            <w:sz w:val="24"/>
          </w:rPr>
          <w:t>details of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536" w:author="Editor" w:date="2024-09-13T14:05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genetic instruments used in this study </w:t>
      </w:r>
      <w:del w:id="537" w:author="Editor" w:date="2024-09-13T14:05:00Z">
        <w:r>
          <w:rPr>
            <w:rFonts w:ascii="Times New Roman" w:hAnsi="Times New Roman" w:cs="Times New Roman"/>
            <w:sz w:val="24"/>
          </w:rPr>
          <w:delText>can be found</w:delText>
        </w:r>
      </w:del>
      <w:ins w:id="538" w:author="Editor" w:date="2024-09-13T14:05:00Z">
        <w:r>
          <w:rPr>
            <w:rFonts w:ascii="Times New Roman" w:hAnsi="Times New Roman" w:cs="Times New Roman"/>
            <w:sz w:val="24"/>
          </w:rPr>
          <w:t>are presented</w:t>
        </w:r>
      </w:ins>
      <w:r>
        <w:rPr>
          <w:rFonts w:ascii="Times New Roman" w:hAnsi="Times New Roman" w:cs="Times New Roman"/>
          <w:sz w:val="24"/>
        </w:rPr>
        <w:t xml:space="preserve"> in </w:t>
      </w:r>
      <w:r>
        <w:rPr>
          <w:rFonts w:ascii="Times New Roman" w:hAnsi="Times New Roman" w:eastAsia="等线" w:cs="Times New Roman"/>
          <w:b/>
          <w:bCs/>
          <w:kern w:val="0"/>
          <w:sz w:val="24"/>
        </w:rPr>
        <w:t>Supplementary Table 2.</w:t>
      </w:r>
    </w:p>
    <w:p w14:paraId="68EC274C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2.4 Univariable MR analysis</w:t>
      </w:r>
    </w:p>
    <w:p w14:paraId="64BBD58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Causal effects of childhood-onset asthma on mental disorders were estimated using the</w:t>
      </w:r>
      <w:del w:id="539" w:author="Shine" w:date="2024-09-20T11:29:00Z">
        <w:r>
          <w:rPr>
            <w:rFonts w:ascii="Times New Roman" w:hAnsi="Times New Roman" w:cs="Times New Roman"/>
            <w:sz w:val="24"/>
          </w:rPr>
          <w:delText xml:space="preserve"> </w:delText>
        </w:r>
        <w:bookmarkStart w:id="14" w:name="OLE_LINK14"/>
        <w:r>
          <w:rPr>
            <w:rFonts w:ascii="Times New Roman" w:hAnsi="Times New Roman" w:cs="Times New Roman"/>
            <w:sz w:val="24"/>
          </w:rPr>
          <w:delText>multiplicative random-effects</w:delText>
        </w:r>
      </w:del>
      <w:r>
        <w:rPr>
          <w:rFonts w:ascii="Times New Roman" w:hAnsi="Times New Roman" w:cs="Times New Roman"/>
          <w:sz w:val="24"/>
        </w:rPr>
        <w:t xml:space="preserve"> inverse-variance weighted</w:t>
      </w:r>
      <w:bookmarkEnd w:id="14"/>
      <w:r>
        <w:rPr>
          <w:rFonts w:ascii="Times New Roman" w:hAnsi="Times New Roman" w:cs="Times New Roman"/>
          <w:sz w:val="24"/>
        </w:rPr>
        <w:t xml:space="preserve"> (IVW) method</w:t>
      </w:r>
      <w:ins w:id="540" w:author="Shine" w:date="2024-09-20T11:29:00Z">
        <w:r>
          <w:rPr>
            <w:rFonts w:hint="eastAsia" w:ascii="Times New Roman" w:hAnsi="Times New Roman" w:cs="Times New Roman"/>
            <w:sz w:val="24"/>
          </w:rPr>
          <w:t xml:space="preserve"> (</w:t>
        </w:r>
      </w:ins>
      <w:ins w:id="541" w:author="Shine" w:date="2024-09-20T11:29:00Z">
        <w:r>
          <w:rPr>
            <w:rFonts w:ascii="Times New Roman" w:hAnsi="Times New Roman" w:cs="Times New Roman"/>
            <w:sz w:val="24"/>
          </w:rPr>
          <w:t>multiplicative random-effects</w:t>
        </w:r>
      </w:ins>
      <w:ins w:id="542" w:author="Shine" w:date="2024-09-20T11:29:00Z">
        <w:r>
          <w:rPr>
            <w:rFonts w:hint="eastAsia" w:ascii="Times New Roman" w:hAnsi="Times New Roman" w:cs="Times New Roman"/>
            <w:sz w:val="24"/>
          </w:rPr>
          <w:t>)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543" w:author="Shine" w:date="2024-09-20T11:30:00Z">
        <w:r>
          <w:rPr>
            <w:rFonts w:ascii="Times New Roman" w:hAnsi="Times New Roman" w:cs="Times New Roman"/>
            <w:sz w:val="24"/>
          </w:rPr>
          <w:delText xml:space="preserve">to </w:delText>
        </w:r>
      </w:del>
      <w:ins w:id="544" w:author="Editor" w:date="2024-09-13T14:05:00Z">
        <w:del w:id="545" w:author="Shine" w:date="2024-09-20T11:30:00Z">
          <w:r>
            <w:rPr>
              <w:rFonts w:ascii="Times New Roman" w:hAnsi="Times New Roman" w:cs="Times New Roman"/>
              <w:sz w:val="24"/>
            </w:rPr>
            <w:delText xml:space="preserve">which </w:delText>
          </w:r>
        </w:del>
      </w:ins>
      <w:ins w:id="546" w:author="Shine" w:date="2024-09-20T11:30:00Z">
        <w:r>
          <w:rPr>
            <w:rFonts w:hint="eastAsia" w:ascii="Times New Roman" w:hAnsi="Times New Roman" w:cs="Times New Roman"/>
            <w:sz w:val="24"/>
          </w:rPr>
          <w:t xml:space="preserve">to </w:t>
        </w:r>
      </w:ins>
      <w:del w:id="547" w:author="Editor" w:date="2024-09-13T14:05:00Z">
        <w:r>
          <w:rPr>
            <w:rFonts w:ascii="Times New Roman" w:hAnsi="Times New Roman" w:cs="Times New Roman"/>
            <w:sz w:val="24"/>
          </w:rPr>
          <w:delText xml:space="preserve">account </w:delText>
        </w:r>
      </w:del>
      <w:ins w:id="548" w:author="Editor" w:date="2024-09-13T14:05:00Z">
        <w:r>
          <w:rPr>
            <w:rFonts w:ascii="Times New Roman" w:hAnsi="Times New Roman" w:cs="Times New Roman"/>
            <w:sz w:val="24"/>
          </w:rPr>
          <w:t>account</w:t>
        </w:r>
      </w:ins>
      <w:ins w:id="549" w:author="Editor" w:date="2024-09-13T14:05:00Z">
        <w:del w:id="550" w:author="Toedit Shine" w:date="2024-09-20T13:37:00Z">
          <w:r>
            <w:rPr>
              <w:rFonts w:ascii="Times New Roman" w:hAnsi="Times New Roman" w:cs="Times New Roman"/>
              <w:sz w:val="24"/>
            </w:rPr>
            <w:delText>s</w:delText>
          </w:r>
        </w:del>
      </w:ins>
      <w:ins w:id="551" w:author="Editor" w:date="2024-09-13T14:05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for potential heterogeneity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ADDIN EN.CITE &lt;EndNote&gt;&lt;Cite&gt;&lt;Author&gt;Burgess&lt;/Author&gt;&lt;Year&gt;2013&lt;/Year&gt;&lt;RecNum&gt;26&lt;/RecNum&gt;&lt;DisplayText&gt;[26]&lt;/DisplayText&gt;&lt;record&gt;&lt;rec-number&gt;26&lt;/rec-number&gt;&lt;foreign-keys&gt;&lt;key app="EN" db-id="0s9papafz095fteer5v5t0f7fx92t0wfw5s5" timestamp="1697181561"&gt;26&lt;/key&gt;&lt;/foreign-keys&gt;&lt;ref-type name="Journal Article"&gt;17&lt;/ref-type&gt;&lt;contributors&gt;&lt;authors&gt;&lt;author&gt;Burgess, S.&lt;/author&gt;&lt;author&gt;Butterworth, A.&lt;/author&gt;&lt;author&gt;Thompson, S. G.&lt;/author&gt;&lt;/authors&gt;&lt;/contributors&gt;&lt;auth-address&gt;Department of Public Health and Primary Care, University of Cambridge, Cambridge, United Kingdom.&lt;/auth-address&gt;&lt;titles&gt;&lt;title&gt;Mendelian randomization analysis with multiple genetic variants using summarized data&lt;/title&gt;&lt;secondary-title&gt;Genet Epidemiol&lt;/secondary-title&gt;&lt;/titles&gt;&lt;pages&gt;658-65&lt;/pages&gt;&lt;volume&gt;37&lt;/volume&gt;&lt;number&gt;7&lt;/number&gt;&lt;edition&gt;2013/10/12&lt;/edition&gt;&lt;keywords&gt;&lt;keyword&gt;Bias&lt;/keyword&gt;&lt;keyword&gt;Cholesterol, LDL/biosynthesis/genetics/metabolism&lt;/keyword&gt;&lt;keyword&gt;Coronary Disease/genetics/metabolism/physiopathology&lt;/keyword&gt;&lt;keyword&gt;Genes/genetics&lt;/keyword&gt;&lt;keyword&gt;Genetic Variation/*genetics&lt;/keyword&gt;&lt;keyword&gt;Genome-Wide Association Study&lt;/keyword&gt;&lt;keyword&gt;Humans&lt;/keyword&gt;&lt;keyword&gt;Least-Squares Analysis&lt;/keyword&gt;&lt;keyword&gt;Likelihood Functions&lt;/keyword&gt;&lt;keyword&gt;Linear Models&lt;/keyword&gt;&lt;keyword&gt;Linkage Disequilibrium/genetics&lt;/keyword&gt;&lt;keyword&gt;Mendelian Randomization Analysis/*methods&lt;/keyword&gt;&lt;keyword&gt;Models, Genetic&lt;/keyword&gt;&lt;keyword&gt;Odds Ratio&lt;/keyword&gt;&lt;keyword&gt;Phenotype&lt;/keyword&gt;&lt;keyword&gt;Risk Factors&lt;/keyword&gt;&lt;keyword&gt;Mendelian randomization&lt;/keyword&gt;&lt;keyword&gt;causal inference&lt;/keyword&gt;&lt;keyword&gt;instrumental variables&lt;/keyword&gt;&lt;keyword&gt;weak instruments&lt;/keyword&gt;&lt;/keywords&gt;&lt;dates&gt;&lt;year&gt;2013&lt;/year&gt;&lt;pub-dates&gt;&lt;date&gt;Nov&lt;/date&gt;&lt;/pub-dates&gt;&lt;/dates&gt;&lt;isbn&gt;0741-0395 (Print)&amp;#xD;0741-0395&lt;/isbn&gt;&lt;accession-num&gt;24114802&lt;/accession-num&gt;&lt;urls&gt;&lt;/urls&gt;&lt;custom2&gt;PMC4377079&lt;/custom2&gt;&lt;electronic-resource-num&gt;10.1002/gepi.21758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[26]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del w:id="552" w:author="Editor" w:date="2024-09-13T14:05:00Z">
        <w:r>
          <w:rPr>
            <w:rFonts w:ascii="Times New Roman" w:hAnsi="Times New Roman" w:cs="Times New Roman"/>
            <w:sz w:val="24"/>
          </w:rPr>
          <w:delText xml:space="preserve">Since </w:delText>
        </w:r>
      </w:del>
      <w:ins w:id="553" w:author="Editor" w:date="2024-09-13T14:05:00Z">
        <w:r>
          <w:rPr>
            <w:rFonts w:ascii="Times New Roman" w:hAnsi="Times New Roman" w:cs="Times New Roman"/>
            <w:sz w:val="24"/>
          </w:rPr>
          <w:t xml:space="preserve">To </w:t>
        </w:r>
      </w:ins>
      <w:ins w:id="554" w:author="Editor" w:date="2024-09-13T17:47:00Z">
        <w:r>
          <w:rPr>
            <w:rFonts w:ascii="Times New Roman" w:hAnsi="Times New Roman" w:cs="Times New Roman"/>
            <w:sz w:val="24"/>
          </w:rPr>
          <w:t>adjust</w:t>
        </w:r>
      </w:ins>
      <w:ins w:id="555" w:author="Editor" w:date="2024-09-13T14:05:00Z">
        <w:r>
          <w:rPr>
            <w:rFonts w:ascii="Times New Roman" w:hAnsi="Times New Roman" w:cs="Times New Roman"/>
            <w:sz w:val="24"/>
          </w:rPr>
          <w:t xml:space="preserve"> fo</w:t>
        </w:r>
      </w:ins>
      <w:ins w:id="556" w:author="Editor" w:date="2024-09-13T14:06:00Z">
        <w:r>
          <w:rPr>
            <w:rFonts w:ascii="Times New Roman" w:hAnsi="Times New Roman" w:cs="Times New Roman"/>
            <w:sz w:val="24"/>
          </w:rPr>
          <w:t>r the risk of horizontal pleiotropy associated with the</w:t>
        </w:r>
      </w:ins>
      <w:ins w:id="557" w:author="Editor" w:date="2024-09-13T14:05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IVW method</w:t>
      </w:r>
      <w:del w:id="558" w:author="Editor" w:date="2024-09-13T14:06:00Z">
        <w:r>
          <w:rPr>
            <w:rFonts w:ascii="Times New Roman" w:hAnsi="Times New Roman" w:cs="Times New Roman"/>
            <w:sz w:val="24"/>
          </w:rPr>
          <w:delText xml:space="preserve"> is prone to be affected by the horizontal pleiotropy</w:delText>
        </w:r>
      </w:del>
      <w:r>
        <w:rPr>
          <w:rFonts w:ascii="Times New Roman" w:hAnsi="Times New Roman" w:cs="Times New Roman"/>
          <w:sz w:val="24"/>
        </w:rPr>
        <w:t xml:space="preserve">, </w:t>
      </w:r>
      <w:del w:id="559" w:author="Editor" w:date="2024-09-13T14:06:00Z">
        <w:r>
          <w:rPr>
            <w:rFonts w:ascii="Times New Roman" w:hAnsi="Times New Roman" w:cs="Times New Roman"/>
            <w:sz w:val="24"/>
          </w:rPr>
          <w:delText xml:space="preserve">we also analyzed </w:delText>
        </w:r>
      </w:del>
      <w:r>
        <w:rPr>
          <w:rFonts w:ascii="Times New Roman" w:hAnsi="Times New Roman" w:cs="Times New Roman"/>
          <w:sz w:val="24"/>
        </w:rPr>
        <w:t xml:space="preserve">the </w:t>
      </w:r>
      <w:ins w:id="560" w:author="Editor" w:date="2024-09-13T14:06:00Z">
        <w:del w:id="561" w:author="Shine" w:date="2024-09-20T11:30:00Z">
          <w:r>
            <w:rPr>
              <w:rFonts w:ascii="Times New Roman" w:hAnsi="Times New Roman" w:cs="Times New Roman"/>
              <w:sz w:val="24"/>
            </w:rPr>
            <w:delText xml:space="preserve">obtained </w:delText>
          </w:r>
        </w:del>
      </w:ins>
      <w:r>
        <w:rPr>
          <w:rFonts w:ascii="Times New Roman" w:hAnsi="Times New Roman" w:cs="Times New Roman"/>
          <w:sz w:val="24"/>
        </w:rPr>
        <w:t>causal effects</w:t>
      </w:r>
      <w:ins w:id="562" w:author="Editor" w:date="2024-09-13T14:06:00Z">
        <w:r>
          <w:rPr>
            <w:rFonts w:ascii="Times New Roman" w:hAnsi="Times New Roman" w:cs="Times New Roman"/>
            <w:sz w:val="24"/>
          </w:rPr>
          <w:t xml:space="preserve"> were further analyzed</w:t>
        </w:r>
      </w:ins>
      <w:r>
        <w:rPr>
          <w:rFonts w:ascii="Times New Roman" w:hAnsi="Times New Roman" w:cs="Times New Roman"/>
          <w:sz w:val="24"/>
        </w:rPr>
        <w:t xml:space="preserve"> using two alternative MR methods</w:t>
      </w:r>
      <w:ins w:id="563" w:author="Editor" w:date="2024-09-13T14:07:00Z">
        <w:r>
          <w:rPr>
            <w:rFonts w:ascii="Times New Roman" w:hAnsi="Times New Roman" w:cs="Times New Roman"/>
            <w:sz w:val="24"/>
          </w:rPr>
          <w:t>,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564" w:author="Editor" w:date="2024-09-13T14:07:00Z">
        <w:r>
          <w:rPr>
            <w:rFonts w:ascii="Times New Roman" w:hAnsi="Times New Roman" w:cs="Times New Roman"/>
            <w:sz w:val="24"/>
          </w:rPr>
          <w:delText xml:space="preserve">including </w:delText>
        </w:r>
      </w:del>
      <w:ins w:id="565" w:author="Editor" w:date="2024-09-13T14:07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weighted median estimator and MR-Egger. </w:t>
      </w:r>
      <w:del w:id="566" w:author="Toedit Shine" w:date="2024-09-20T13:38:00Z">
        <w:r>
          <w:rPr>
            <w:rFonts w:ascii="Times New Roman" w:hAnsi="Times New Roman" w:cs="Times New Roman"/>
            <w:sz w:val="24"/>
          </w:rPr>
          <w:delText xml:space="preserve">Weighted </w:delText>
        </w:r>
      </w:del>
      <w:ins w:id="567" w:author="Toedit Shine" w:date="2024-09-20T13:38:00Z">
        <w:r>
          <w:rPr>
            <w:rFonts w:ascii="Times New Roman" w:hAnsi="Times New Roman" w:cs="Times New Roman"/>
            <w:sz w:val="24"/>
          </w:rPr>
          <w:t xml:space="preserve">The weighted </w:t>
        </w:r>
      </w:ins>
      <w:r>
        <w:rPr>
          <w:rFonts w:ascii="Times New Roman" w:hAnsi="Times New Roman" w:cs="Times New Roman"/>
          <w:sz w:val="24"/>
        </w:rPr>
        <w:t xml:space="preserve">median method </w:t>
      </w:r>
      <w:del w:id="568" w:author="Shine" w:date="2024-09-20T11:30:00Z">
        <w:r>
          <w:rPr>
            <w:rFonts w:ascii="Times New Roman" w:hAnsi="Times New Roman" w:cs="Times New Roman"/>
            <w:sz w:val="24"/>
          </w:rPr>
          <w:delText xml:space="preserve">will </w:delText>
        </w:r>
      </w:del>
      <w:ins w:id="569" w:author="Shine" w:date="2024-09-20T11:30:00Z">
        <w:r>
          <w:rPr>
            <w:rFonts w:hint="eastAsia" w:ascii="Times New Roman" w:hAnsi="Times New Roman" w:cs="Times New Roman"/>
            <w:sz w:val="24"/>
          </w:rPr>
          <w:t xml:space="preserve">could </w:t>
        </w:r>
      </w:ins>
      <w:r>
        <w:rPr>
          <w:rFonts w:ascii="Times New Roman" w:hAnsi="Times New Roman" w:cs="Times New Roman"/>
          <w:sz w:val="24"/>
        </w:rPr>
        <w:t>provide an unbiased estimate as long as at least 50% of</w:t>
      </w:r>
      <w:ins w:id="570" w:author="Editor" w:date="2024-09-13T14:07:00Z">
        <w:r>
          <w:rPr>
            <w:rFonts w:ascii="Times New Roman" w:hAnsi="Times New Roman" w:cs="Times New Roman"/>
            <w:sz w:val="24"/>
          </w:rPr>
          <w:t xml:space="preserve"> the</w:t>
        </w:r>
      </w:ins>
      <w:r>
        <w:rPr>
          <w:rFonts w:ascii="Times New Roman" w:hAnsi="Times New Roman" w:cs="Times New Roman"/>
          <w:sz w:val="24"/>
        </w:rPr>
        <w:t xml:space="preserve"> instruments </w:t>
      </w:r>
      <w:del w:id="571" w:author="Shine" w:date="2024-09-20T11:39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572" w:author="Editor" w:date="2024-09-13T14:07:00Z">
        <w:del w:id="573" w:author="Shine" w:date="2024-09-20T11:39:00Z">
          <w:r>
            <w:rPr>
              <w:rFonts w:ascii="Times New Roman" w:hAnsi="Times New Roman" w:cs="Times New Roman"/>
              <w:sz w:val="24"/>
            </w:rPr>
            <w:delText xml:space="preserve">are </w:delText>
          </w:r>
        </w:del>
      </w:ins>
      <w:ins w:id="574" w:author="Shine" w:date="2024-09-20T11:39:00Z">
        <w:r>
          <w:rPr>
            <w:rFonts w:hint="eastAsia" w:ascii="Times New Roman" w:hAnsi="Times New Roman" w:cs="Times New Roman"/>
            <w:sz w:val="24"/>
          </w:rPr>
          <w:t xml:space="preserve">are </w:t>
        </w:r>
      </w:ins>
      <w:r>
        <w:rPr>
          <w:rFonts w:ascii="Times New Roman" w:hAnsi="Times New Roman" w:cs="Times New Roman"/>
          <w:sz w:val="24"/>
        </w:rPr>
        <w:t>valid</w:t>
      </w:r>
      <w:ins w:id="575" w:author="Editor" w:date="2024-09-13T14:07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ADDIN EN.CITE &lt;EndNote&gt;&lt;Cite&gt;&lt;Author&gt;Bowden&lt;/Author&gt;&lt;Year&gt;2016&lt;/Year&gt;&lt;RecNum&gt;27&lt;/RecNum&gt;&lt;DisplayText&gt;[27]&lt;/DisplayText&gt;&lt;record&gt;&lt;rec-number&gt;27&lt;/rec-number&gt;&lt;foreign-keys&gt;&lt;key app="EN" db-id="0s9papafz095fteer5v5t0f7fx92t0wfw5s5" timestamp="1697181561"&gt;27&lt;/key&gt;&lt;/foreign-keys&gt;&lt;ref-type name="Journal Article"&gt;17&lt;/ref-type&gt;&lt;contributors&gt;&lt;authors&gt;&lt;author&gt;Bowden, J.&lt;/author&gt;&lt;author&gt;Davey Smith, G.&lt;/author&gt;&lt;author&gt;Haycock, P. C.&lt;/author&gt;&lt;author&gt;Burgess, S.&lt;/author&gt;&lt;/authors&gt;&lt;/contributors&gt;&lt;auth-address&gt;Integrative Epidemiology Unit, University of Bristol, Bristol, United Kingdom.&amp;#xD;Department of Public Health and Primary Care, University of Cambridge, Cambridge, United Kingdom.&lt;/auth-address&gt;&lt;titles&gt;&lt;title&gt;Consistent Estimation in Mendelian Randomization with Some Invalid Instruments Using a Weighted Median Estimator&lt;/title&gt;&lt;secondary-title&gt;Genet Epidemiol&lt;/secondary-title&gt;&lt;/titles&gt;&lt;pages&gt;304-14&lt;/pages&gt;&lt;volume&gt;40&lt;/volume&gt;&lt;number&gt;4&lt;/number&gt;&lt;edition&gt;2016/04/12&lt;/edition&gt;&lt;keywords&gt;&lt;keyword&gt;Cholesterol, HDL/analysis&lt;/keyword&gt;&lt;keyword&gt;Cholesterol, LDL/analysis&lt;/keyword&gt;&lt;keyword&gt;Coronary Artery Disease/genetics/metabolism&lt;/keyword&gt;&lt;keyword&gt;Genetic Predisposition to Disease&lt;/keyword&gt;&lt;keyword&gt;Genetic Variation/*genetics&lt;/keyword&gt;&lt;keyword&gt;Genome-Wide Association Study&lt;/keyword&gt;&lt;keyword&gt;Humans&lt;/keyword&gt;&lt;keyword&gt;Mendelian Randomization Analysis/*methods&lt;/keyword&gt;&lt;keyword&gt;Models, Genetic&lt;/keyword&gt;&lt;keyword&gt;Regression Analysis&lt;/keyword&gt;&lt;keyword&gt;Research Design&lt;/keyword&gt;&lt;keyword&gt;Egger regression&lt;/keyword&gt;&lt;keyword&gt;Mendelian randomization&lt;/keyword&gt;&lt;keyword&gt;instrumental variables&lt;/keyword&gt;&lt;keyword&gt;pleiotropy&lt;/keyword&gt;&lt;keyword&gt;robust statistics&lt;/keyword&gt;&lt;/keywords&gt;&lt;dates&gt;&lt;year&gt;2016&lt;/year&gt;&lt;pub-dates&gt;&lt;date&gt;May&lt;/date&gt;&lt;/pub-dates&gt;&lt;/dates&gt;&lt;isbn&gt;0741-0395 (Print)&amp;#xD;0741-0395&lt;/isbn&gt;&lt;accession-num&gt;27061298&lt;/accession-num&gt;&lt;urls&gt;&lt;/urls&gt;&lt;custom2&gt;PMC4849733&lt;/custom2&gt;&lt;electronic-resource-num&gt;10.1002/gepi.21965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[27]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while </w:t>
      </w:r>
      <w:ins w:id="576" w:author="Editor" w:date="2024-09-13T14:07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MR-Egger </w:t>
      </w:r>
      <w:ins w:id="577" w:author="Editor" w:date="2024-09-13T14:07:00Z">
        <w:r>
          <w:rPr>
            <w:rFonts w:ascii="Times New Roman" w:hAnsi="Times New Roman" w:cs="Times New Roman"/>
            <w:sz w:val="24"/>
          </w:rPr>
          <w:t xml:space="preserve">method </w:t>
        </w:r>
      </w:ins>
      <w:del w:id="578" w:author="Shine" w:date="2024-09-20T11:31:00Z">
        <w:r>
          <w:rPr>
            <w:rFonts w:ascii="Times New Roman" w:hAnsi="Times New Roman" w:cs="Times New Roman"/>
            <w:sz w:val="24"/>
          </w:rPr>
          <w:delText xml:space="preserve">will </w:delText>
        </w:r>
      </w:del>
      <w:ins w:id="579" w:author="Shine" w:date="2024-09-20T11:31:00Z">
        <w:r>
          <w:rPr>
            <w:rFonts w:hint="eastAsia" w:ascii="Times New Roman" w:hAnsi="Times New Roman" w:cs="Times New Roman"/>
            <w:sz w:val="24"/>
          </w:rPr>
          <w:t xml:space="preserve">could </w:t>
        </w:r>
      </w:ins>
      <w:r>
        <w:rPr>
          <w:rFonts w:ascii="Times New Roman" w:hAnsi="Times New Roman" w:cs="Times New Roman"/>
          <w:sz w:val="24"/>
        </w:rPr>
        <w:t>provide an unbiased MR estimate</w:t>
      </w:r>
      <w:ins w:id="580" w:author="Shine" w:date="2024-09-20T11:39:00Z">
        <w:r>
          <w:rPr>
            <w:rFonts w:hint="eastAsia" w:ascii="Times New Roman" w:hAnsi="Times New Roman" w:cs="Times New Roman"/>
            <w:sz w:val="24"/>
          </w:rPr>
          <w:t>,</w:t>
        </w:r>
      </w:ins>
      <w:r>
        <w:rPr>
          <w:rFonts w:ascii="Times New Roman" w:hAnsi="Times New Roman" w:cs="Times New Roman"/>
          <w:sz w:val="24"/>
        </w:rPr>
        <w:t xml:space="preserve"> </w:t>
      </w:r>
      <w:ins w:id="581" w:author="Shine" w:date="2024-09-20T11:38:00Z">
        <w:r>
          <w:rPr>
            <w:rFonts w:hint="eastAsia" w:ascii="Times New Roman" w:hAnsi="Times New Roman" w:cs="Times New Roman"/>
            <w:sz w:val="24"/>
          </w:rPr>
          <w:t xml:space="preserve">as it </w:t>
        </w:r>
      </w:ins>
      <w:r>
        <w:rPr>
          <w:rFonts w:ascii="Times New Roman" w:hAnsi="Times New Roman" w:cs="Times New Roman"/>
          <w:sz w:val="24"/>
        </w:rPr>
        <w:t>assum</w:t>
      </w:r>
      <w:ins w:id="582" w:author="Toedit Shine" w:date="2024-09-20T13:38:00Z">
        <w:r>
          <w:rPr>
            <w:rFonts w:ascii="Times New Roman" w:hAnsi="Times New Roman" w:cs="Times New Roman"/>
            <w:sz w:val="24"/>
          </w:rPr>
          <w:t>e</w:t>
        </w:r>
      </w:ins>
      <w:del w:id="583" w:author="Shine" w:date="2024-09-20T11:39:00Z">
        <w:r>
          <w:rPr>
            <w:rFonts w:ascii="Times New Roman" w:hAnsi="Times New Roman" w:cs="Times New Roman"/>
            <w:sz w:val="24"/>
          </w:rPr>
          <w:delText>ing</w:delText>
        </w:r>
      </w:del>
      <w:ins w:id="584" w:author="Shine" w:date="2024-09-20T11:39:00Z">
        <w:r>
          <w:rPr>
            <w:rFonts w:hint="eastAsia" w:ascii="Times New Roman" w:hAnsi="Times New Roman" w:cs="Times New Roman"/>
            <w:sz w:val="24"/>
          </w:rPr>
          <w:t>s</w:t>
        </w:r>
      </w:ins>
      <w:r>
        <w:rPr>
          <w:rFonts w:ascii="Times New Roman" w:hAnsi="Times New Roman" w:cs="Times New Roman"/>
          <w:sz w:val="24"/>
        </w:rPr>
        <w:t xml:space="preserve"> </w:t>
      </w:r>
      <w:ins w:id="585" w:author="Shine" w:date="2024-09-20T11:38:00Z">
        <w:r>
          <w:rPr>
            <w:rFonts w:hint="eastAsia" w:ascii="Times New Roman" w:hAnsi="Times New Roman" w:cs="Times New Roman"/>
            <w:sz w:val="24"/>
          </w:rPr>
          <w:t xml:space="preserve">that the instruments </w:t>
        </w:r>
      </w:ins>
      <w:ins w:id="586" w:author="Shine" w:date="2024-09-20T11:39:00Z">
        <w:r>
          <w:rPr>
            <w:rFonts w:hint="eastAsia" w:ascii="Times New Roman" w:hAnsi="Times New Roman" w:cs="Times New Roman"/>
            <w:sz w:val="24"/>
          </w:rPr>
          <w:t xml:space="preserve">are </w:t>
        </w:r>
      </w:ins>
      <w:ins w:id="587" w:author="Shine" w:date="2024-09-20T11:38:00Z">
        <w:r>
          <w:rPr>
            <w:rFonts w:hint="eastAsia" w:ascii="Times New Roman" w:hAnsi="Times New Roman" w:cs="Times New Roman"/>
            <w:sz w:val="24"/>
          </w:rPr>
          <w:t>independent of</w:t>
        </w:r>
      </w:ins>
      <w:del w:id="588" w:author="Shine" w:date="2024-09-20T11:38:00Z">
        <w:r>
          <w:rPr>
            <w:rFonts w:ascii="Times New Roman" w:hAnsi="Times New Roman" w:cs="Times New Roman"/>
            <w:sz w:val="24"/>
          </w:rPr>
          <w:delText>the independence between the instrument and</w:delText>
        </w:r>
      </w:del>
      <w:r>
        <w:rPr>
          <w:rFonts w:ascii="Times New Roman" w:hAnsi="Times New Roman" w:cs="Times New Roman"/>
          <w:sz w:val="24"/>
        </w:rPr>
        <w:t xml:space="preserve"> potential pleiotropy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PEVuZE5vdGU+PENpdGU+PEF1dGhvcj5Cb3dkZW48L0F1dGhvcj48WWVhcj4yMDE1PC9ZZWFyPjxS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PEVuZE5vdGU+PENpdGU+PEF1dGhvcj5Cb3dkZW48L0F1dGhvcj48WWVhcj4yMDE1PC9ZZWFyPjxS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[28]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14:paraId="4130E20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2.5 Sensitivity analysis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Multiple sensitivity analyses were performed to examine the robustness of the</w:t>
      </w:r>
      <w:ins w:id="589" w:author="Editor" w:date="2024-09-13T14:12:00Z">
        <w:r>
          <w:rPr>
            <w:rFonts w:ascii="Times New Roman" w:hAnsi="Times New Roman" w:cs="Times New Roman"/>
            <w:sz w:val="24"/>
          </w:rPr>
          <w:t xml:space="preserve"> obtained estimates</w:t>
        </w:r>
      </w:ins>
      <w:del w:id="590" w:author="Editor" w:date="2024-09-13T14:12:00Z">
        <w:r>
          <w:rPr>
            <w:rFonts w:ascii="Times New Roman" w:hAnsi="Times New Roman" w:cs="Times New Roman"/>
            <w:sz w:val="24"/>
          </w:rPr>
          <w:delText xml:space="preserve"> results</w:delText>
        </w:r>
      </w:del>
      <w:r>
        <w:rPr>
          <w:rFonts w:ascii="Times New Roman" w:hAnsi="Times New Roman" w:cs="Times New Roman"/>
          <w:sz w:val="24"/>
        </w:rPr>
        <w:t xml:space="preserve">. Heterogeneity among SNPs was evaluated using the Cochran’s Q statistics. Leave-one-out analysis was </w:t>
      </w:r>
      <w:ins w:id="591" w:author="Editor" w:date="2024-09-13T14:13:00Z">
        <w:r>
          <w:rPr>
            <w:rFonts w:ascii="Times New Roman" w:hAnsi="Times New Roman" w:cs="Times New Roman"/>
            <w:sz w:val="24"/>
          </w:rPr>
          <w:t xml:space="preserve">also conducted </w:t>
        </w:r>
      </w:ins>
      <w:del w:id="592" w:author="Editor" w:date="2024-09-13T14:13:00Z">
        <w:r>
          <w:rPr>
            <w:rFonts w:ascii="Times New Roman" w:hAnsi="Times New Roman" w:cs="Times New Roman"/>
            <w:sz w:val="24"/>
          </w:rPr>
          <w:delText xml:space="preserve">used </w:delText>
        </w:r>
      </w:del>
      <w:r>
        <w:rPr>
          <w:rFonts w:ascii="Times New Roman" w:hAnsi="Times New Roman" w:cs="Times New Roman"/>
          <w:sz w:val="24"/>
        </w:rPr>
        <w:t xml:space="preserve">to examine whether </w:t>
      </w:r>
      <w:del w:id="593" w:author="Editor" w:date="2024-09-13T14:13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594" w:author="Editor" w:date="2024-09-13T14:13:00Z">
        <w:r>
          <w:rPr>
            <w:rFonts w:ascii="Times New Roman" w:hAnsi="Times New Roman" w:cs="Times New Roman"/>
            <w:sz w:val="24"/>
          </w:rPr>
          <w:t xml:space="preserve">any specific genetic variant </w:t>
        </w:r>
      </w:ins>
      <w:ins w:id="595" w:author="Editor" w:date="2024-09-13T14:13:00Z">
        <w:del w:id="596" w:author="Shine" w:date="2024-09-20T11:41:00Z">
          <w:r>
            <w:rPr>
              <w:rFonts w:ascii="Times New Roman" w:hAnsi="Times New Roman" w:cs="Times New Roman"/>
              <w:sz w:val="24"/>
            </w:rPr>
            <w:delText>was driving</w:delText>
          </w:r>
        </w:del>
      </w:ins>
      <w:ins w:id="597" w:author="Shine" w:date="2024-09-20T11:41:00Z">
        <w:r>
          <w:rPr>
            <w:rFonts w:hint="eastAsia" w:ascii="Times New Roman" w:hAnsi="Times New Roman" w:cs="Times New Roman"/>
            <w:sz w:val="24"/>
          </w:rPr>
          <w:t>affected</w:t>
        </w:r>
      </w:ins>
      <w:ins w:id="598" w:author="Editor" w:date="2024-09-13T14:13:00Z">
        <w:r>
          <w:rPr>
            <w:rFonts w:ascii="Times New Roman" w:hAnsi="Times New Roman" w:cs="Times New Roman"/>
            <w:sz w:val="24"/>
          </w:rPr>
          <w:t xml:space="preserve"> the </w:t>
        </w:r>
      </w:ins>
      <w:r>
        <w:rPr>
          <w:rFonts w:ascii="Times New Roman" w:hAnsi="Times New Roman" w:cs="Times New Roman"/>
          <w:sz w:val="24"/>
        </w:rPr>
        <w:t xml:space="preserve">MR </w:t>
      </w:r>
      <w:del w:id="599" w:author="Editor" w:date="2024-09-13T14:13:00Z">
        <w:r>
          <w:rPr>
            <w:rFonts w:ascii="Times New Roman" w:hAnsi="Times New Roman" w:cs="Times New Roman"/>
            <w:sz w:val="24"/>
          </w:rPr>
          <w:delText xml:space="preserve">estimation </w:delText>
        </w:r>
      </w:del>
      <w:ins w:id="600" w:author="Editor" w:date="2024-09-13T14:13:00Z">
        <w:r>
          <w:rPr>
            <w:rFonts w:ascii="Times New Roman" w:hAnsi="Times New Roman" w:cs="Times New Roman"/>
            <w:sz w:val="24"/>
          </w:rPr>
          <w:t>estimates</w:t>
        </w:r>
      </w:ins>
      <w:del w:id="601" w:author="Editor" w:date="2024-09-13T14:13:00Z">
        <w:r>
          <w:rPr>
            <w:rFonts w:ascii="Times New Roman" w:hAnsi="Times New Roman" w:cs="Times New Roman"/>
            <w:sz w:val="24"/>
          </w:rPr>
          <w:delText>was driven by specific genetic variant</w:delText>
        </w:r>
      </w:del>
      <w:r>
        <w:rPr>
          <w:rFonts w:ascii="Times New Roman" w:hAnsi="Times New Roman" w:cs="Times New Roman"/>
          <w:sz w:val="24"/>
        </w:rPr>
        <w:t xml:space="preserve">. </w:t>
      </w:r>
      <w:del w:id="602" w:author="Editor" w:date="2024-09-13T14:18:00Z">
        <w:r>
          <w:rPr>
            <w:rFonts w:ascii="Times New Roman" w:hAnsi="Times New Roman" w:cs="Times New Roman"/>
            <w:sz w:val="24"/>
          </w:rPr>
          <w:delText xml:space="preserve">The horizontal </w:delText>
        </w:r>
      </w:del>
      <w:ins w:id="603" w:author="Editor" w:date="2024-09-13T14:18:00Z">
        <w:r>
          <w:rPr>
            <w:rFonts w:ascii="Times New Roman" w:hAnsi="Times New Roman" w:cs="Times New Roman"/>
            <w:sz w:val="24"/>
          </w:rPr>
          <w:t xml:space="preserve">Horizontal </w:t>
        </w:r>
      </w:ins>
      <w:r>
        <w:rPr>
          <w:rFonts w:ascii="Times New Roman" w:hAnsi="Times New Roman" w:cs="Times New Roman"/>
          <w:sz w:val="24"/>
        </w:rPr>
        <w:t xml:space="preserve">pleiotropy was </w:t>
      </w:r>
      <w:del w:id="604" w:author="Editor" w:date="2024-09-13T14:18:00Z">
        <w:r>
          <w:rPr>
            <w:rFonts w:ascii="Times New Roman" w:hAnsi="Times New Roman" w:cs="Times New Roman"/>
            <w:sz w:val="24"/>
          </w:rPr>
          <w:delText xml:space="preserve">assessed </w:delText>
        </w:r>
      </w:del>
      <w:ins w:id="605" w:author="Editor" w:date="2024-09-13T14:18:00Z">
        <w:r>
          <w:rPr>
            <w:rFonts w:ascii="Times New Roman" w:hAnsi="Times New Roman" w:cs="Times New Roman"/>
            <w:sz w:val="24"/>
          </w:rPr>
          <w:t xml:space="preserve">evaluated </w:t>
        </w:r>
      </w:ins>
      <w:del w:id="606" w:author="Shine" w:date="2024-09-20T11:42:00Z">
        <w:r>
          <w:rPr>
            <w:rFonts w:ascii="Times New Roman" w:hAnsi="Times New Roman" w:cs="Times New Roman"/>
            <w:sz w:val="24"/>
          </w:rPr>
          <w:delText>by</w:delText>
        </w:r>
      </w:del>
      <w:ins w:id="607" w:author="Editor" w:date="2024-09-13T14:18:00Z">
        <w:del w:id="608" w:author="Shine" w:date="2024-09-20T11:42:00Z">
          <w:r>
            <w:rPr>
              <w:rFonts w:ascii="Times New Roman" w:hAnsi="Times New Roman" w:cs="Times New Roman"/>
              <w:sz w:val="24"/>
            </w:rPr>
            <w:delText xml:space="preserve"> examining</w:delText>
          </w:r>
        </w:del>
      </w:ins>
      <w:ins w:id="609" w:author="Shine" w:date="2024-09-20T11:42:00Z">
        <w:r>
          <w:rPr>
            <w:rFonts w:hint="eastAsia" w:ascii="Times New Roman" w:hAnsi="Times New Roman" w:cs="Times New Roman"/>
            <w:sz w:val="24"/>
          </w:rPr>
          <w:t>using</w:t>
        </w:r>
      </w:ins>
      <w:r>
        <w:rPr>
          <w:rFonts w:ascii="Times New Roman" w:hAnsi="Times New Roman" w:cs="Times New Roman"/>
          <w:sz w:val="24"/>
        </w:rPr>
        <w:t xml:space="preserve"> the </w:t>
      </w:r>
      <w:del w:id="610" w:author="Editor" w:date="2024-09-13T14:18:00Z">
        <w:r>
          <w:rPr>
            <w:rFonts w:ascii="Times New Roman" w:hAnsi="Times New Roman" w:cs="Times New Roman"/>
            <w:sz w:val="24"/>
          </w:rPr>
          <w:delText xml:space="preserve">significance of </w:delText>
        </w:r>
      </w:del>
      <w:r>
        <w:rPr>
          <w:rFonts w:ascii="Times New Roman" w:hAnsi="Times New Roman" w:cs="Times New Roman"/>
          <w:sz w:val="24"/>
        </w:rPr>
        <w:t xml:space="preserve">MR-Egger intercept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PEVuZE5vdGU+PENpdGU+PEF1dGhvcj5Cb3dkZW48L0F1dGhvcj48WWVhcj4yMDE1PC9ZZWFyPjxS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PEVuZE5vdGU+PENpdGU+PEF1dGhvcj5Cb3dkZW48L0F1dGhvcj48WWVhcj4yMDE1PC9ZZWFyPjxS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[28]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and MR-PRESSO global test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PEVuZE5vdGU+PENpdGU+PEF1dGhvcj5WZXJiYW5jazwvQXV0aG9yPjxZZWFyPjIwMTg8L1llYXI+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PEVuZE5vdGU+PENpdGU+PEF1dGhvcj5WZXJiYW5jazwvQXV0aG9yPjxZZWFyPjIwMTg8L1llYXI+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==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[29]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If </w:t>
      </w:r>
      <w:del w:id="611" w:author="Editor" w:date="2024-09-13T14:19:00Z">
        <w:r>
          <w:rPr>
            <w:rFonts w:ascii="Times New Roman" w:hAnsi="Times New Roman" w:cs="Times New Roman"/>
            <w:sz w:val="24"/>
          </w:rPr>
          <w:delText xml:space="preserve">a potential </w:delText>
        </w:r>
      </w:del>
      <w:r>
        <w:rPr>
          <w:rFonts w:ascii="Times New Roman" w:hAnsi="Times New Roman" w:cs="Times New Roman"/>
          <w:sz w:val="24"/>
        </w:rPr>
        <w:t xml:space="preserve">horizontal pleiotropy was detected, </w:t>
      </w:r>
      <w:ins w:id="612" w:author="Editor" w:date="2024-09-13T14:19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MR-PRESSO outlier test was performed to identify outliers. </w:t>
      </w:r>
      <w:del w:id="613" w:author="Editor" w:date="2024-09-13T14:21:00Z">
        <w:r>
          <w:rPr>
            <w:rFonts w:ascii="Times New Roman" w:hAnsi="Times New Roman" w:cs="Times New Roman"/>
            <w:sz w:val="24"/>
          </w:rPr>
          <w:delText xml:space="preserve">We then removed the </w:delText>
        </w:r>
      </w:del>
      <w:ins w:id="614" w:author="Editor" w:date="2024-09-13T14:21:00Z">
        <w:r>
          <w:rPr>
            <w:rFonts w:ascii="Times New Roman" w:hAnsi="Times New Roman" w:cs="Times New Roman"/>
            <w:sz w:val="24"/>
          </w:rPr>
          <w:t xml:space="preserve">Identified </w:t>
        </w:r>
      </w:ins>
      <w:r>
        <w:rPr>
          <w:rFonts w:ascii="Times New Roman" w:hAnsi="Times New Roman" w:cs="Times New Roman"/>
          <w:sz w:val="24"/>
        </w:rPr>
        <w:t xml:space="preserve">outliers </w:t>
      </w:r>
      <w:ins w:id="615" w:author="Editor" w:date="2024-09-13T14:21:00Z">
        <w:r>
          <w:rPr>
            <w:rFonts w:ascii="Times New Roman" w:hAnsi="Times New Roman" w:cs="Times New Roman"/>
            <w:sz w:val="24"/>
          </w:rPr>
          <w:t>were removed</w:t>
        </w:r>
      </w:ins>
      <w:ins w:id="616" w:author="Shine" w:date="2024-09-20T11:42:00Z">
        <w:r>
          <w:rPr>
            <w:rFonts w:hint="eastAsia" w:ascii="Times New Roman" w:hAnsi="Times New Roman" w:cs="Times New Roman"/>
            <w:sz w:val="24"/>
          </w:rPr>
          <w:t>,</w:t>
        </w:r>
      </w:ins>
      <w:ins w:id="617" w:author="Editor" w:date="2024-09-13T14:21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and </w:t>
      </w:r>
      <w:del w:id="618" w:author="Editor" w:date="2024-09-13T14:21:00Z">
        <w:r>
          <w:rPr>
            <w:rFonts w:ascii="Times New Roman" w:hAnsi="Times New Roman" w:cs="Times New Roman"/>
            <w:sz w:val="24"/>
          </w:rPr>
          <w:delText xml:space="preserve">assessed </w:delText>
        </w:r>
      </w:del>
      <w:r>
        <w:rPr>
          <w:rFonts w:ascii="Times New Roman" w:hAnsi="Times New Roman" w:cs="Times New Roman"/>
          <w:sz w:val="24"/>
        </w:rPr>
        <w:t xml:space="preserve">the causal </w:t>
      </w:r>
      <w:del w:id="619" w:author="Editor" w:date="2024-09-13T14:21:00Z">
        <w:r>
          <w:rPr>
            <w:rFonts w:ascii="Times New Roman" w:hAnsi="Times New Roman" w:cs="Times New Roman"/>
            <w:sz w:val="24"/>
          </w:rPr>
          <w:delText xml:space="preserve">relationships </w:delText>
        </w:r>
      </w:del>
      <w:ins w:id="620" w:author="Editor" w:date="2024-09-13T14:21:00Z">
        <w:r>
          <w:rPr>
            <w:rFonts w:ascii="Times New Roman" w:hAnsi="Times New Roman" w:cs="Times New Roman"/>
            <w:sz w:val="24"/>
          </w:rPr>
          <w:t>effects of</w:t>
        </w:r>
      </w:ins>
      <w:del w:id="621" w:author="Editor" w:date="2024-09-13T14:21:00Z">
        <w:r>
          <w:rPr>
            <w:rFonts w:ascii="Times New Roman" w:hAnsi="Times New Roman" w:cs="Times New Roman"/>
            <w:sz w:val="24"/>
          </w:rPr>
          <w:delText>with</w:delText>
        </w:r>
      </w:del>
      <w:r>
        <w:rPr>
          <w:rFonts w:ascii="Times New Roman" w:hAnsi="Times New Roman" w:cs="Times New Roman"/>
          <w:sz w:val="24"/>
        </w:rPr>
        <w:t xml:space="preserve"> the remaining SNPs</w:t>
      </w:r>
      <w:ins w:id="622" w:author="Editor" w:date="2024-09-13T14:21:00Z">
        <w:r>
          <w:rPr>
            <w:rFonts w:ascii="Times New Roman" w:hAnsi="Times New Roman" w:cs="Times New Roman"/>
            <w:sz w:val="24"/>
          </w:rPr>
          <w:t xml:space="preserve"> w</w:t>
        </w:r>
      </w:ins>
      <w:ins w:id="623" w:author="Editor" w:date="2024-09-13T14:21:00Z">
        <w:del w:id="624" w:author="Toedit Shine" w:date="2024-09-20T13:38:00Z">
          <w:r>
            <w:rPr>
              <w:rFonts w:ascii="Times New Roman" w:hAnsi="Times New Roman" w:cs="Times New Roman"/>
              <w:sz w:val="24"/>
            </w:rPr>
            <w:delText>as</w:delText>
          </w:r>
        </w:del>
      </w:ins>
      <w:ins w:id="625" w:author="Toedit Shine" w:date="2024-09-20T13:38:00Z">
        <w:r>
          <w:rPr>
            <w:rFonts w:ascii="Times New Roman" w:hAnsi="Times New Roman" w:cs="Times New Roman"/>
            <w:sz w:val="24"/>
          </w:rPr>
          <w:t>ere</w:t>
        </w:r>
      </w:ins>
      <w:ins w:id="626" w:author="Editor" w:date="2024-09-13T14:21:00Z">
        <w:r>
          <w:rPr>
            <w:rFonts w:ascii="Times New Roman" w:hAnsi="Times New Roman" w:cs="Times New Roman"/>
            <w:sz w:val="24"/>
          </w:rPr>
          <w:t xml:space="preserve"> assessed</w:t>
        </w:r>
      </w:ins>
      <w:r>
        <w:rPr>
          <w:rFonts w:ascii="Times New Roman" w:hAnsi="Times New Roman" w:cs="Times New Roman"/>
          <w:sz w:val="24"/>
        </w:rPr>
        <w:t xml:space="preserve">. The causal </w:t>
      </w:r>
      <w:del w:id="627" w:author="Editor" w:date="2024-09-13T14:21:00Z">
        <w:r>
          <w:rPr>
            <w:rFonts w:ascii="Times New Roman" w:hAnsi="Times New Roman" w:cs="Times New Roman"/>
            <w:sz w:val="24"/>
          </w:rPr>
          <w:delText xml:space="preserve">relationship </w:delText>
        </w:r>
      </w:del>
      <w:ins w:id="628" w:author="Editor" w:date="2024-09-13T14:21:00Z">
        <w:r>
          <w:rPr>
            <w:rFonts w:ascii="Times New Roman" w:hAnsi="Times New Roman" w:cs="Times New Roman"/>
            <w:sz w:val="24"/>
          </w:rPr>
          <w:t xml:space="preserve">effects </w:t>
        </w:r>
      </w:ins>
      <w:del w:id="629" w:author="Editor" w:date="2024-09-13T14:21:00Z">
        <w:r>
          <w:rPr>
            <w:rFonts w:ascii="Times New Roman" w:hAnsi="Times New Roman" w:cs="Times New Roman"/>
            <w:sz w:val="24"/>
          </w:rPr>
          <w:delText xml:space="preserve">was </w:delText>
        </w:r>
      </w:del>
      <w:ins w:id="630" w:author="Editor" w:date="2024-09-13T14:21:00Z">
        <w:r>
          <w:rPr>
            <w:rFonts w:ascii="Times New Roman" w:hAnsi="Times New Roman" w:cs="Times New Roman"/>
            <w:sz w:val="24"/>
          </w:rPr>
          <w:t xml:space="preserve">were </w:t>
        </w:r>
      </w:ins>
      <w:r>
        <w:rPr>
          <w:rFonts w:ascii="Times New Roman" w:hAnsi="Times New Roman" w:cs="Times New Roman"/>
          <w:sz w:val="24"/>
        </w:rPr>
        <w:t xml:space="preserve">considered significant if the following three conditions were met: </w:t>
      </w:r>
      <w:ins w:id="631" w:author="Shine" w:date="2024-09-20T11:43:00Z">
        <w:r>
          <w:rPr>
            <w:rFonts w:hint="eastAsia" w:ascii="Times New Roman" w:hAnsi="Times New Roman" w:cs="Times New Roman"/>
            <w:sz w:val="24"/>
          </w:rPr>
          <w:t>(i)</w:t>
        </w:r>
      </w:ins>
      <w:del w:id="632" w:author="Shine" w:date="2024-09-20T11:43:00Z">
        <w:r>
          <w:rPr>
            <w:rFonts w:ascii="Times New Roman" w:hAnsi="Times New Roman" w:cs="Times New Roman"/>
            <w:sz w:val="24"/>
          </w:rPr>
          <w:delText>a.</w:delText>
        </w:r>
      </w:del>
      <w:r>
        <w:rPr>
          <w:rFonts w:ascii="Times New Roman" w:hAnsi="Times New Roman" w:cs="Times New Roman"/>
          <w:sz w:val="24"/>
        </w:rPr>
        <w:t xml:space="preserve"> </w:t>
      </w:r>
      <w:ins w:id="633" w:author="Shine" w:date="2024-09-20T11:46:00Z">
        <w:bookmarkStart w:id="15" w:name="OLE_LINK15"/>
        <w:r>
          <w:rPr>
            <w:rFonts w:hint="eastAsia" w:ascii="Times New Roman" w:hAnsi="Times New Roman" w:cs="Times New Roman"/>
            <w:sz w:val="24"/>
          </w:rPr>
          <w:t>the IVW P-value was below</w:t>
        </w:r>
      </w:ins>
      <w:del w:id="634" w:author="Shine" w:date="2024-09-20T11:46:00Z">
        <w:r>
          <w:rPr>
            <w:rFonts w:ascii="Times New Roman" w:hAnsi="Times New Roman" w:cs="Times New Roman"/>
            <w:sz w:val="24"/>
          </w:rPr>
          <w:delText>the results of the IVW method passed</w:delText>
        </w:r>
      </w:del>
      <w:r>
        <w:rPr>
          <w:rFonts w:ascii="Times New Roman" w:hAnsi="Times New Roman" w:cs="Times New Roman"/>
          <w:sz w:val="24"/>
        </w:rPr>
        <w:t xml:space="preserve"> the Bonferroni-corrected threshold </w:t>
      </w:r>
      <w:bookmarkEnd w:id="15"/>
      <w:r>
        <w:rPr>
          <w:rFonts w:ascii="Times New Roman" w:hAnsi="Times New Roman" w:cs="Times New Roman"/>
          <w:sz w:val="24"/>
        </w:rPr>
        <w:t xml:space="preserve">(p&lt;0.05/6=0.008); </w:t>
      </w:r>
      <w:del w:id="635" w:author="Shine" w:date="2024-09-20T11:43:00Z">
        <w:r>
          <w:rPr>
            <w:rFonts w:ascii="Times New Roman" w:hAnsi="Times New Roman" w:cs="Times New Roman"/>
            <w:sz w:val="24"/>
          </w:rPr>
          <w:delText>b.</w:delText>
        </w:r>
      </w:del>
      <w:ins w:id="636" w:author="Shine" w:date="2024-09-20T11:43:00Z">
        <w:r>
          <w:rPr>
            <w:rFonts w:hint="eastAsia" w:ascii="Times New Roman" w:hAnsi="Times New Roman" w:cs="Times New Roman"/>
            <w:sz w:val="24"/>
          </w:rPr>
          <w:t>(ii)</w:t>
        </w:r>
      </w:ins>
      <w:r>
        <w:rPr>
          <w:rFonts w:ascii="Times New Roman" w:hAnsi="Times New Roman" w:cs="Times New Roman"/>
          <w:sz w:val="24"/>
        </w:rPr>
        <w:t xml:space="preserve"> the directions of the estimates </w:t>
      </w:r>
      <w:ins w:id="637" w:author="Editor" w:date="2024-09-13T14:22:00Z">
        <w:r>
          <w:rPr>
            <w:rFonts w:ascii="Times New Roman" w:hAnsi="Times New Roman" w:cs="Times New Roman"/>
            <w:sz w:val="24"/>
          </w:rPr>
          <w:t xml:space="preserve">obtained </w:t>
        </w:r>
      </w:ins>
      <w:r>
        <w:rPr>
          <w:rFonts w:ascii="Times New Roman" w:hAnsi="Times New Roman" w:cs="Times New Roman"/>
          <w:sz w:val="24"/>
        </w:rPr>
        <w:t xml:space="preserve">by the three methods (IVW, weighted median, and MR-Egger) were consistent; </w:t>
      </w:r>
      <w:del w:id="638" w:author="Shine" w:date="2024-09-20T11:43:00Z">
        <w:r>
          <w:rPr>
            <w:rFonts w:ascii="Times New Roman" w:hAnsi="Times New Roman" w:cs="Times New Roman"/>
            <w:sz w:val="24"/>
          </w:rPr>
          <w:delText>c.</w:delText>
        </w:r>
      </w:del>
      <w:ins w:id="639" w:author="Shine" w:date="2024-09-20T11:43:00Z">
        <w:r>
          <w:rPr>
            <w:rFonts w:hint="eastAsia" w:ascii="Times New Roman" w:hAnsi="Times New Roman" w:cs="Times New Roman"/>
            <w:sz w:val="24"/>
          </w:rPr>
          <w:t>(iii)</w:t>
        </w:r>
      </w:ins>
      <w:r>
        <w:rPr>
          <w:rFonts w:ascii="Times New Roman" w:hAnsi="Times New Roman" w:cs="Times New Roman"/>
          <w:sz w:val="24"/>
        </w:rPr>
        <w:t xml:space="preserve"> no significant horizontal pleiotropy was detected </w:t>
      </w:r>
      <w:del w:id="640" w:author="Editor" w:date="2024-09-13T14:23:00Z">
        <w:r>
          <w:rPr>
            <w:rFonts w:ascii="Times New Roman" w:hAnsi="Times New Roman" w:cs="Times New Roman"/>
            <w:sz w:val="24"/>
          </w:rPr>
          <w:delText xml:space="preserve">by </w:delText>
        </w:r>
      </w:del>
      <w:ins w:id="641" w:author="Editor" w:date="2024-09-13T14:23:00Z">
        <w:r>
          <w:rPr>
            <w:rFonts w:ascii="Times New Roman" w:hAnsi="Times New Roman" w:cs="Times New Roman"/>
            <w:sz w:val="24"/>
          </w:rPr>
          <w:t xml:space="preserve">in the </w:t>
        </w:r>
      </w:ins>
      <w:r>
        <w:rPr>
          <w:rFonts w:ascii="Times New Roman" w:hAnsi="Times New Roman" w:cs="Times New Roman"/>
          <w:sz w:val="24"/>
        </w:rPr>
        <w:t>MR-Egger intercept test (p&gt;0.05) and MR-PRESSO global test (p&gt;0.05).</w:t>
      </w:r>
    </w:p>
    <w:p w14:paraId="0B5B71DF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2.6 Multivariable MR analysis </w:t>
      </w:r>
    </w:p>
    <w:p w14:paraId="4E2C3740">
      <w:pPr>
        <w:spacing w:line="480" w:lineRule="auto"/>
        <w:rPr>
          <w:rFonts w:ascii="Times New Roman" w:hAnsi="Times New Roman" w:cs="Times New Roman"/>
          <w:sz w:val="24"/>
        </w:rPr>
      </w:pPr>
      <w:del w:id="642" w:author="Editor" w:date="2024-09-13T14:23:00Z">
        <w:r>
          <w:rPr>
            <w:rFonts w:ascii="Times New Roman" w:hAnsi="Times New Roman" w:cs="Times New Roman"/>
            <w:sz w:val="24"/>
          </w:rPr>
          <w:delText xml:space="preserve">Given </w:delText>
        </w:r>
      </w:del>
      <w:ins w:id="643" w:author="Editor" w:date="2024-09-13T14:23:00Z">
        <w:r>
          <w:rPr>
            <w:rFonts w:ascii="Times New Roman" w:hAnsi="Times New Roman" w:cs="Times New Roman"/>
            <w:sz w:val="24"/>
          </w:rPr>
          <w:t xml:space="preserve">Considering </w:t>
        </w:r>
      </w:ins>
      <w:r>
        <w:rPr>
          <w:rFonts w:ascii="Times New Roman" w:hAnsi="Times New Roman" w:cs="Times New Roman"/>
          <w:sz w:val="24"/>
        </w:rPr>
        <w:t xml:space="preserve">that childhood-onset asthma and adult-onset asthma are correlated and </w:t>
      </w:r>
      <w:del w:id="644" w:author="Editor" w:date="2024-09-13T14:25:00Z">
        <w:r>
          <w:rPr>
            <w:rFonts w:ascii="Times New Roman" w:hAnsi="Times New Roman" w:cs="Times New Roman"/>
            <w:sz w:val="24"/>
          </w:rPr>
          <w:delText xml:space="preserve">have shared </w:delText>
        </w:r>
      </w:del>
      <w:ins w:id="645" w:author="Editor" w:date="2024-09-13T14:25:00Z">
        <w:r>
          <w:rPr>
            <w:rFonts w:ascii="Times New Roman" w:hAnsi="Times New Roman" w:cs="Times New Roman"/>
            <w:sz w:val="24"/>
          </w:rPr>
          <w:t>share</w:t>
        </w:r>
      </w:ins>
      <w:ins w:id="646" w:author="Shine" w:date="2024-09-20T11:47:00Z">
        <w:r>
          <w:rPr>
            <w:rFonts w:hint="eastAsia" w:ascii="Times New Roman" w:hAnsi="Times New Roman" w:cs="Times New Roman"/>
            <w:sz w:val="24"/>
          </w:rPr>
          <w:t>d</w:t>
        </w:r>
      </w:ins>
      <w:ins w:id="647" w:author="Editor" w:date="2024-09-13T14:25:00Z">
        <w:r>
          <w:rPr>
            <w:rFonts w:ascii="Times New Roman" w:hAnsi="Times New Roman" w:cs="Times New Roman"/>
            <w:sz w:val="24"/>
          </w:rPr>
          <w:t xml:space="preserve"> causative </w:t>
        </w:r>
      </w:ins>
      <w:r>
        <w:rPr>
          <w:rFonts w:ascii="Times New Roman" w:hAnsi="Times New Roman" w:cs="Times New Roman"/>
          <w:sz w:val="24"/>
        </w:rPr>
        <w:t xml:space="preserve">genetic risk factors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PFJlY051bT4xNjwvUmVjTnVtPjxEaXNwbGF5VGV4dD4oRmVycmVpcmEgZXQgYWwuLCAyMDE5OyBQ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PFJlY051bT4xNjwvUmVjTnVtPjxEaXNwbGF5VGV4dD5bMTYsIDE3XTwvRGlzcGxheVRleHQ+PHJl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[16, 17]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</w:t>
      </w:r>
      <w:del w:id="648" w:author="Shine" w:date="2024-09-20T11:48:00Z">
        <w:r>
          <w:rPr>
            <w:rFonts w:ascii="Times New Roman" w:hAnsi="Times New Roman" w:cs="Times New Roman"/>
            <w:sz w:val="24"/>
          </w:rPr>
          <w:delText>we then performed a multivariable MR analysis (</w:delText>
        </w:r>
      </w:del>
      <w:r>
        <w:rPr>
          <w:rFonts w:ascii="Times New Roman" w:hAnsi="Times New Roman" w:cs="Times New Roman"/>
          <w:sz w:val="24"/>
        </w:rPr>
        <w:t>MVMR</w:t>
      </w:r>
      <w:ins w:id="649" w:author="Shine" w:date="2024-09-20T11:48:00Z">
        <w:r>
          <w:rPr>
            <w:rFonts w:hint="eastAsia" w:ascii="Times New Roman" w:hAnsi="Times New Roman" w:cs="Times New Roman"/>
            <w:sz w:val="24"/>
          </w:rPr>
          <w:t xml:space="preserve"> analysis was performed</w:t>
        </w:r>
      </w:ins>
      <w:del w:id="650" w:author="Shine" w:date="2024-09-20T11:48:00Z">
        <w:r>
          <w:rPr>
            <w:rFonts w:ascii="Times New Roman" w:hAnsi="Times New Roman" w:cs="Times New Roman"/>
            <w:sz w:val="24"/>
          </w:rPr>
          <w:delText>)</w:delText>
        </w:r>
      </w:del>
      <w:r>
        <w:rPr>
          <w:rFonts w:ascii="Times New Roman" w:hAnsi="Times New Roman" w:cs="Times New Roman"/>
          <w:sz w:val="24"/>
        </w:rPr>
        <w:t xml:space="preserve"> to </w:t>
      </w:r>
      <w:del w:id="651" w:author="Editor" w:date="2024-09-13T14:25:00Z">
        <w:r>
          <w:rPr>
            <w:rFonts w:ascii="Times New Roman" w:hAnsi="Times New Roman" w:cs="Times New Roman"/>
            <w:sz w:val="24"/>
          </w:rPr>
          <w:delText xml:space="preserve">assess </w:delText>
        </w:r>
      </w:del>
      <w:ins w:id="652" w:author="Editor" w:date="2024-09-13T14:25:00Z">
        <w:r>
          <w:rPr>
            <w:rFonts w:ascii="Times New Roman" w:hAnsi="Times New Roman" w:cs="Times New Roman"/>
            <w:sz w:val="24"/>
          </w:rPr>
          <w:t xml:space="preserve">determine </w:t>
        </w:r>
      </w:ins>
      <w:r>
        <w:rPr>
          <w:rFonts w:ascii="Times New Roman" w:hAnsi="Times New Roman" w:cs="Times New Roman"/>
          <w:sz w:val="24"/>
        </w:rPr>
        <w:t xml:space="preserve">the direct effect of childhood-onset asthma on the mental disorders </w:t>
      </w:r>
      <w:del w:id="653" w:author="Editor" w:date="2024-09-13T14:25:00Z">
        <w:r>
          <w:rPr>
            <w:rFonts w:ascii="Times New Roman" w:hAnsi="Times New Roman" w:cs="Times New Roman"/>
            <w:sz w:val="24"/>
          </w:rPr>
          <w:delText xml:space="preserve">with </w:delText>
        </w:r>
      </w:del>
      <w:ins w:id="654" w:author="Editor" w:date="2024-09-13T14:25:00Z">
        <w:r>
          <w:rPr>
            <w:rFonts w:ascii="Times New Roman" w:hAnsi="Times New Roman" w:cs="Times New Roman"/>
            <w:sz w:val="24"/>
          </w:rPr>
          <w:t xml:space="preserve">after </w:t>
        </w:r>
      </w:ins>
      <w:ins w:id="655" w:author="Shine" w:date="2024-09-20T11:48:00Z">
        <w:r>
          <w:rPr>
            <w:rFonts w:hint="eastAsia"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adjustment </w:t>
      </w:r>
      <w:del w:id="656" w:author="Editor" w:date="2024-09-13T14:25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ins w:id="657" w:author="Editor" w:date="2024-09-13T14:25:00Z">
        <w:r>
          <w:rPr>
            <w:rFonts w:ascii="Times New Roman" w:hAnsi="Times New Roman" w:cs="Times New Roman"/>
            <w:sz w:val="24"/>
          </w:rPr>
          <w:t xml:space="preserve">for </w:t>
        </w:r>
      </w:ins>
      <w:r>
        <w:rPr>
          <w:rFonts w:ascii="Times New Roman" w:hAnsi="Times New Roman" w:cs="Times New Roman"/>
          <w:sz w:val="24"/>
        </w:rPr>
        <w:t xml:space="preserve">the effect of adult-onset asthma. </w:t>
      </w:r>
      <w:del w:id="658" w:author="Editor" w:date="2024-09-13T14:25:00Z">
        <w:r>
          <w:rPr>
            <w:rFonts w:ascii="Times New Roman" w:hAnsi="Times New Roman" w:cs="Times New Roman"/>
            <w:sz w:val="24"/>
          </w:rPr>
          <w:delText>We performed the</w:delText>
        </w:r>
      </w:del>
      <w:ins w:id="659" w:author="Editor" w:date="2024-09-13T14:25:00Z">
        <w:r>
          <w:rPr>
            <w:rFonts w:ascii="Times New Roman" w:hAnsi="Times New Roman" w:cs="Times New Roman"/>
            <w:sz w:val="24"/>
          </w:rPr>
          <w:t>In addition,</w:t>
        </w:r>
      </w:ins>
      <w:r>
        <w:rPr>
          <w:rFonts w:ascii="Times New Roman" w:hAnsi="Times New Roman" w:cs="Times New Roman"/>
          <w:sz w:val="24"/>
        </w:rPr>
        <w:t xml:space="preserve"> MVMR analysis </w:t>
      </w:r>
      <w:ins w:id="660" w:author="Editor" w:date="2024-09-13T14:25:00Z">
        <w:r>
          <w:rPr>
            <w:rFonts w:ascii="Times New Roman" w:hAnsi="Times New Roman" w:cs="Times New Roman"/>
            <w:sz w:val="24"/>
          </w:rPr>
          <w:t xml:space="preserve">was conducted </w:t>
        </w:r>
      </w:ins>
      <w:r>
        <w:rPr>
          <w:rFonts w:ascii="Times New Roman" w:hAnsi="Times New Roman" w:cs="Times New Roman"/>
          <w:sz w:val="24"/>
        </w:rPr>
        <w:t xml:space="preserve">for the mental disorders </w:t>
      </w:r>
      <w:del w:id="661" w:author="Editor" w:date="2024-09-13T14:27:00Z">
        <w:r>
          <w:rPr>
            <w:rFonts w:ascii="Times New Roman" w:hAnsi="Times New Roman" w:cs="Times New Roman"/>
            <w:sz w:val="24"/>
          </w:rPr>
          <w:delText>that show</w:delText>
        </w:r>
      </w:del>
      <w:ins w:id="662" w:author="Editor" w:date="2024-09-13T14:27:00Z">
        <w:del w:id="663" w:author="Toedit Shine" w:date="2024-09-20T13:38:00Z">
          <w:r>
            <w:rPr>
              <w:rFonts w:ascii="Times New Roman" w:hAnsi="Times New Roman" w:cs="Times New Roman"/>
              <w:sz w:val="24"/>
            </w:rPr>
            <w:delText>which</w:delText>
          </w:r>
        </w:del>
      </w:ins>
      <w:ins w:id="664" w:author="Toedit Shine" w:date="2024-09-20T13:38:00Z">
        <w:r>
          <w:rPr>
            <w:rFonts w:ascii="Times New Roman" w:hAnsi="Times New Roman" w:cs="Times New Roman"/>
            <w:sz w:val="24"/>
          </w:rPr>
          <w:t>that</w:t>
        </w:r>
      </w:ins>
      <w:ins w:id="665" w:author="Editor" w:date="2024-09-13T14:27:00Z">
        <w:r>
          <w:rPr>
            <w:rFonts w:ascii="Times New Roman" w:hAnsi="Times New Roman" w:cs="Times New Roman"/>
            <w:sz w:val="24"/>
          </w:rPr>
          <w:t xml:space="preserve"> exhibited</w:t>
        </w:r>
      </w:ins>
      <w:r>
        <w:rPr>
          <w:rFonts w:ascii="Times New Roman" w:hAnsi="Times New Roman" w:cs="Times New Roman"/>
          <w:sz w:val="24"/>
        </w:rPr>
        <w:t xml:space="preserve"> significant causal relationships with childhood-onset asthma in the univariable MR analysis. The multivariable</w:t>
      </w:r>
      <w:del w:id="666" w:author="Shine" w:date="2024-09-20T11:51:00Z">
        <w:r>
          <w:rPr>
            <w:rFonts w:ascii="Times New Roman" w:hAnsi="Times New Roman" w:cs="Times New Roman"/>
            <w:sz w:val="24"/>
          </w:rPr>
          <w:delText xml:space="preserve"> extension of the</w:delText>
        </w:r>
      </w:del>
      <w:r>
        <w:rPr>
          <w:rFonts w:ascii="Times New Roman" w:hAnsi="Times New Roman" w:cs="Times New Roman"/>
          <w:sz w:val="24"/>
        </w:rPr>
        <w:t xml:space="preserve"> IVW method was </w:t>
      </w:r>
      <w:del w:id="667" w:author="Editor" w:date="2024-09-13T14:27:00Z">
        <w:r>
          <w:rPr>
            <w:rFonts w:ascii="Times New Roman" w:hAnsi="Times New Roman" w:cs="Times New Roman"/>
            <w:sz w:val="24"/>
          </w:rPr>
          <w:delText xml:space="preserve">used </w:delText>
        </w:r>
      </w:del>
      <w:ins w:id="668" w:author="Editor" w:date="2024-09-13T14:27:00Z">
        <w:r>
          <w:rPr>
            <w:rFonts w:ascii="Times New Roman" w:hAnsi="Times New Roman" w:cs="Times New Roman"/>
            <w:sz w:val="24"/>
          </w:rPr>
          <w:t xml:space="preserve">employed </w:t>
        </w:r>
      </w:ins>
      <w:r>
        <w:rPr>
          <w:rFonts w:ascii="Times New Roman" w:hAnsi="Times New Roman" w:cs="Times New Roman"/>
          <w:sz w:val="24"/>
        </w:rPr>
        <w:t xml:space="preserve">to estimate the direct effects of childhood- and adult-onset asthma on mental disorders. </w:t>
      </w:r>
    </w:p>
    <w:p w14:paraId="115077C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the MR analyses were </w:t>
      </w:r>
      <w:del w:id="669" w:author="Editor" w:date="2024-09-13T14:27:00Z">
        <w:r>
          <w:rPr>
            <w:rFonts w:ascii="Times New Roman" w:hAnsi="Times New Roman" w:cs="Times New Roman"/>
            <w:sz w:val="24"/>
          </w:rPr>
          <w:delText xml:space="preserve">analyzed </w:delText>
        </w:r>
      </w:del>
      <w:ins w:id="670" w:author="Editor" w:date="2024-09-13T14:27:00Z">
        <w:r>
          <w:rPr>
            <w:rFonts w:ascii="Times New Roman" w:hAnsi="Times New Roman" w:cs="Times New Roman"/>
            <w:sz w:val="24"/>
          </w:rPr>
          <w:t xml:space="preserve">performed </w:t>
        </w:r>
      </w:ins>
      <w:r>
        <w:rPr>
          <w:rFonts w:ascii="Times New Roman" w:hAnsi="Times New Roman" w:cs="Times New Roman"/>
          <w:sz w:val="24"/>
        </w:rPr>
        <w:t>using</w:t>
      </w:r>
      <w:ins w:id="671" w:author="Editor" w:date="2024-09-13T14:28:00Z">
        <w:r>
          <w:rPr>
            <w:rFonts w:ascii="Times New Roman" w:hAnsi="Times New Roman" w:cs="Times New Roman"/>
            <w:sz w:val="24"/>
          </w:rPr>
          <w:t xml:space="preserve"> the</w:t>
        </w:r>
      </w:ins>
      <w:r>
        <w:rPr>
          <w:rFonts w:ascii="Times New Roman" w:hAnsi="Times New Roman" w:cs="Times New Roman"/>
          <w:sz w:val="24"/>
        </w:rPr>
        <w:t xml:space="preserve"> “TwoSampleMR” package (version 0.5.6)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PEVuZE5vdGU+PENpdGU+PEF1dGhvcj5IZW1hbmk8L0F1dGhvcj48WWVhcj4yMDE4PC9ZZWFyPjxS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PEVuZE5vdGU+PENpdGU+PEF1dGhvcj5IZW1hbmk8L0F1dGhvcj48WWVhcj4yMDE4PC9ZZWFyPjxS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[30]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in R (version 4.0.0). </w:t>
      </w:r>
    </w:p>
    <w:p w14:paraId="570FEBDA">
      <w:pPr>
        <w:spacing w:line="480" w:lineRule="auto"/>
        <w:rPr>
          <w:rFonts w:ascii="Times New Roman" w:hAnsi="Times New Roman" w:cs="Times New Roman"/>
          <w:sz w:val="24"/>
        </w:rPr>
      </w:pPr>
    </w:p>
    <w:p w14:paraId="18D7ECE1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Results</w:t>
      </w:r>
    </w:p>
    <w:p w14:paraId="2EA72FAF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3.1 </w:t>
      </w:r>
      <w:ins w:id="672" w:author="Shine" w:date="2024-09-20T11:53:00Z">
        <w:r>
          <w:rPr>
            <w:rFonts w:hint="eastAsia" w:ascii="Times New Roman" w:hAnsi="Times New Roman" w:cs="Times New Roman"/>
            <w:b/>
            <w:bCs/>
            <w:i/>
            <w:iCs/>
            <w:sz w:val="24"/>
          </w:rPr>
          <w:t>S</w:t>
        </w:r>
      </w:ins>
      <w:ins w:id="673" w:author="Shine" w:date="2024-09-20T11:53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t>election</w:t>
        </w:r>
      </w:ins>
      <w:ins w:id="674" w:author="Shine" w:date="2024-09-20T11:53:00Z">
        <w:r>
          <w:rPr>
            <w:rFonts w:hint="eastAsia" w:ascii="Times New Roman" w:hAnsi="Times New Roman" w:cs="Times New Roman"/>
            <w:b/>
            <w:bCs/>
            <w:i/>
            <w:iCs/>
            <w:sz w:val="24"/>
          </w:rPr>
          <w:t xml:space="preserve"> of</w:t>
        </w:r>
      </w:ins>
      <w:ins w:id="675" w:author="Shine" w:date="2024-09-20T11:53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t xml:space="preserve"> </w:t>
        </w:r>
      </w:ins>
      <w:ins w:id="676" w:author="Shine" w:date="2024-09-20T11:53:00Z">
        <w:r>
          <w:rPr>
            <w:rFonts w:hint="eastAsia" w:ascii="Times New Roman" w:hAnsi="Times New Roman" w:cs="Times New Roman"/>
            <w:b/>
            <w:bCs/>
            <w:i/>
            <w:iCs/>
            <w:sz w:val="24"/>
          </w:rPr>
          <w:t>g</w:t>
        </w:r>
      </w:ins>
      <w:del w:id="677" w:author="Shine" w:date="2024-09-20T11:53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>G</w:delText>
        </w:r>
      </w:del>
      <w:r>
        <w:rPr>
          <w:rFonts w:ascii="Times New Roman" w:hAnsi="Times New Roman" w:cs="Times New Roman"/>
          <w:b/>
          <w:bCs/>
          <w:i/>
          <w:iCs/>
          <w:sz w:val="24"/>
        </w:rPr>
        <w:t xml:space="preserve">enetic instruments </w:t>
      </w:r>
      <w:del w:id="678" w:author="Shine" w:date="2024-09-20T11:53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 xml:space="preserve">selection </w:delText>
        </w:r>
      </w:del>
    </w:p>
    <w:p w14:paraId="6123AFB3">
      <w:pPr>
        <w:spacing w:line="480" w:lineRule="auto"/>
        <w:rPr>
          <w:rFonts w:ascii="Times New Roman" w:hAnsi="Times New Roman" w:cs="Times New Roman"/>
          <w:sz w:val="24"/>
        </w:rPr>
      </w:pPr>
      <w:del w:id="679" w:author="Editor" w:date="2024-09-13T14:28:00Z">
        <w:r>
          <w:rPr>
            <w:rFonts w:ascii="Times New Roman" w:hAnsi="Times New Roman" w:cs="Times New Roman"/>
            <w:sz w:val="24"/>
          </w:rPr>
          <w:delText xml:space="preserve">Two </w:delText>
        </w:r>
      </w:del>
      <w:ins w:id="680" w:author="Editor" w:date="2024-09-13T14:28:00Z">
        <w:r>
          <w:rPr>
            <w:rFonts w:ascii="Times New Roman" w:hAnsi="Times New Roman" w:cs="Times New Roman"/>
            <w:sz w:val="24"/>
          </w:rPr>
          <w:t xml:space="preserve">In this MR analysis, two </w:t>
        </w:r>
      </w:ins>
      <w:r>
        <w:rPr>
          <w:rFonts w:ascii="Times New Roman" w:hAnsi="Times New Roman" w:cs="Times New Roman"/>
          <w:sz w:val="24"/>
        </w:rPr>
        <w:t xml:space="preserve">exposures were </w:t>
      </w:r>
      <w:del w:id="681" w:author="Editor" w:date="2024-09-13T14:28:00Z">
        <w:r>
          <w:rPr>
            <w:rFonts w:ascii="Times New Roman" w:hAnsi="Times New Roman" w:cs="Times New Roman"/>
            <w:sz w:val="24"/>
          </w:rPr>
          <w:delText>included for the MR analysis</w:delText>
        </w:r>
      </w:del>
      <w:ins w:id="682" w:author="Editor" w:date="2024-09-13T14:28:00Z">
        <w:r>
          <w:rPr>
            <w:rFonts w:ascii="Times New Roman" w:hAnsi="Times New Roman" w:cs="Times New Roman"/>
            <w:sz w:val="24"/>
          </w:rPr>
          <w:t>enrolled</w:t>
        </w:r>
      </w:ins>
      <w:r>
        <w:rPr>
          <w:rFonts w:ascii="Times New Roman" w:hAnsi="Times New Roman" w:cs="Times New Roman"/>
          <w:sz w:val="24"/>
        </w:rPr>
        <w:t>: childhood-onset asthma</w:t>
      </w:r>
      <w:del w:id="683" w:author="Shine" w:date="2024-09-20T11:57:00Z">
        <w:r>
          <w:rPr>
            <w:rFonts w:ascii="Times New Roman" w:hAnsi="Times New Roman" w:cs="Times New Roman"/>
            <w:sz w:val="24"/>
          </w:rPr>
          <w:delText xml:space="preserve"> (onset before 12 years)</w:delText>
        </w:r>
      </w:del>
      <w:r>
        <w:rPr>
          <w:rFonts w:ascii="Times New Roman" w:hAnsi="Times New Roman" w:cs="Times New Roman"/>
          <w:sz w:val="24"/>
        </w:rPr>
        <w:t xml:space="preserve"> and </w:t>
      </w:r>
      <w:ins w:id="684" w:author="Shine" w:date="2024-09-20T11:57:00Z">
        <w:r>
          <w:rPr>
            <w:rFonts w:hint="eastAsia"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age of onset. </w:t>
      </w:r>
      <w:ins w:id="685" w:author="Editor" w:date="2024-09-13T14:35:00Z">
        <w:r>
          <w:rPr>
            <w:rFonts w:ascii="Times New Roman" w:hAnsi="Times New Roman" w:cs="Times New Roman"/>
            <w:sz w:val="24"/>
          </w:rPr>
          <w:t>Following robust instrumental variable selection procedures, the number of valid genetic variants associated with the exposures ranged from 9 to 19, depending on the outcome</w:t>
        </w:r>
      </w:ins>
      <w:ins w:id="686" w:author="Shine" w:date="2024-09-20T11:58:00Z">
        <w:r>
          <w:rPr>
            <w:rFonts w:hint="eastAsia" w:ascii="Times New Roman" w:hAnsi="Times New Roman" w:cs="Times New Roman"/>
            <w:sz w:val="24"/>
          </w:rPr>
          <w:t>s</w:t>
        </w:r>
      </w:ins>
      <w:ins w:id="687" w:author="Editor" w:date="2024-09-13T14:35:00Z">
        <w:r>
          <w:rPr>
            <w:rFonts w:ascii="Times New Roman" w:hAnsi="Times New Roman" w:cs="Times New Roman"/>
            <w:sz w:val="24"/>
          </w:rPr>
          <w:t xml:space="preserve"> assessed. All instruments exhibited F-statistics greater than 10 (ranging from 41.6 to 83.7), indicating a low likelihood of bias due to weak instruments</w:t>
        </w:r>
      </w:ins>
      <w:ins w:id="688" w:author="Shine" w:date="2024-09-20T11:54:00Z">
        <w:r>
          <w:rPr>
            <w:rFonts w:hint="eastAsia" w:ascii="Times New Roman" w:hAnsi="Times New Roman" w:cs="Times New Roman"/>
            <w:sz w:val="24"/>
          </w:rPr>
          <w:t xml:space="preserve"> </w:t>
        </w:r>
      </w:ins>
      <w:del w:id="689" w:author="Editor" w:date="2024-09-13T14:35:00Z">
        <w:r>
          <w:rPr>
            <w:rFonts w:ascii="Times New Roman" w:hAnsi="Times New Roman" w:cs="Times New Roman"/>
            <w:sz w:val="24"/>
          </w:rPr>
          <w:delText xml:space="preserve">After the rigorous instrumental variables selection procedures, the number of valid genetic variants associated with exposures ranged from 9 to 19 depending on the different outcomes. The F-statistics of all the instruments were larger than 10 (ranged from 41.6 to 83.7), indicating the results were unlikely to be biased by the weak instrument </w:delText>
        </w:r>
      </w:del>
      <w:r>
        <w:rPr>
          <w:rFonts w:ascii="Times New Roman" w:hAnsi="Times New Roman" w:cs="Times New Roman"/>
          <w:b/>
          <w:bCs/>
          <w:sz w:val="24"/>
        </w:rPr>
        <w:t>(</w:t>
      </w:r>
      <w:r>
        <w:rPr>
          <w:rFonts w:ascii="Times New Roman" w:hAnsi="Times New Roman" w:eastAsia="等线" w:cs="Times New Roman"/>
          <w:b/>
          <w:bCs/>
          <w:kern w:val="0"/>
          <w:sz w:val="24"/>
        </w:rPr>
        <w:t>Supplementary Table 2)</w:t>
      </w:r>
      <w:r>
        <w:rPr>
          <w:rFonts w:ascii="Times New Roman" w:hAnsi="Times New Roman" w:eastAsia="等线" w:cs="Times New Roman"/>
          <w:b w:val="0"/>
          <w:bCs w:val="0"/>
          <w:kern w:val="0"/>
          <w:sz w:val="24"/>
          <w:rPrChange w:id="690" w:author="Editor" w:date="2024-09-13T18:11:00Z">
            <w:rPr>
              <w:rFonts w:ascii="Times New Roman" w:hAnsi="Times New Roman" w:eastAsia="等线" w:cs="Times New Roman"/>
              <w:b/>
              <w:bCs/>
              <w:kern w:val="0"/>
              <w:sz w:val="24"/>
            </w:rPr>
          </w:rPrChange>
        </w:rPr>
        <w:t>.</w:t>
      </w:r>
    </w:p>
    <w:p w14:paraId="1997B576">
      <w:pPr>
        <w:spacing w:line="480" w:lineRule="auto"/>
        <w:rPr>
          <w:ins w:id="691" w:author="Editor" w:date="2024-09-13T14:46:00Z"/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3.2 </w:t>
      </w:r>
      <w:ins w:id="692" w:author="Shine" w:date="2024-09-20T12:00:00Z">
        <w:r>
          <w:rPr>
            <w:rFonts w:hint="eastAsia" w:ascii="Times New Roman" w:hAnsi="Times New Roman" w:cs="Times New Roman"/>
            <w:b/>
            <w:bCs/>
            <w:i/>
            <w:iCs/>
            <w:sz w:val="24"/>
          </w:rPr>
          <w:t>U</w:t>
        </w:r>
      </w:ins>
      <w:ins w:id="693" w:author="Shine" w:date="2024-09-20T12:00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t xml:space="preserve">nivariable </w:t>
        </w:r>
      </w:ins>
      <w:ins w:id="694" w:author="Shine" w:date="2024-09-20T13:03:00Z">
        <w:r>
          <w:rPr>
            <w:rFonts w:ascii="Times New Roman" w:hAnsi="Times New Roman" w:cs="Times New Roman"/>
            <w:b/>
            <w:bCs/>
            <w:i/>
            <w:iCs/>
            <w:sz w:val="24"/>
            <w:rPrChange w:id="695" w:author="Shine" w:date="2024-09-20T13:03:00Z">
              <w:rPr>
                <w:rFonts w:ascii="Times New Roman" w:hAnsi="Times New Roman" w:cs="Times New Roman"/>
                <w:i/>
                <w:iCs/>
                <w:sz w:val="24"/>
              </w:rPr>
            </w:rPrChange>
          </w:rPr>
          <w:t>MR</w:t>
        </w:r>
      </w:ins>
      <w:ins w:id="696" w:author="Shine" w:date="2024-09-20T13:03:00Z">
        <w:r>
          <w:rPr>
            <w:rFonts w:ascii="Times New Roman" w:hAnsi="Times New Roman" w:cs="Times New Roman"/>
            <w:i/>
            <w:iCs/>
            <w:sz w:val="24"/>
          </w:rPr>
          <w:t xml:space="preserve"> </w:t>
        </w:r>
      </w:ins>
      <w:del w:id="697" w:author="Shine" w:date="2024-09-20T12:00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 xml:space="preserve">The </w:delText>
        </w:r>
      </w:del>
      <w:ins w:id="698" w:author="Editor" w:date="2024-09-13T14:46:00Z">
        <w:del w:id="699" w:author="Shine" w:date="2024-09-20T12:00:00Z">
          <w:r>
            <w:rPr>
              <w:rFonts w:ascii="Times New Roman" w:hAnsi="Times New Roman" w:cs="Times New Roman"/>
              <w:b/>
              <w:bCs/>
              <w:i/>
              <w:iCs/>
              <w:sz w:val="24"/>
            </w:rPr>
            <w:delText xml:space="preserve">Univariate </w:delText>
          </w:r>
        </w:del>
      </w:ins>
      <w:ins w:id="700" w:author="Editor" w:date="2024-09-13T14:46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t xml:space="preserve">analysis of the </w:t>
        </w:r>
      </w:ins>
      <w:r>
        <w:rPr>
          <w:rFonts w:ascii="Times New Roman" w:hAnsi="Times New Roman" w:cs="Times New Roman"/>
          <w:b/>
          <w:bCs/>
          <w:i/>
          <w:iCs/>
          <w:sz w:val="24"/>
        </w:rPr>
        <w:t xml:space="preserve">causal effect of childhood-onset asthma on mental disorders </w:t>
      </w:r>
      <w:del w:id="701" w:author="Editor" w:date="2024-09-13T14:46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 xml:space="preserve">by univariable </w:delText>
        </w:r>
      </w:del>
    </w:p>
    <w:p w14:paraId="31185E97">
      <w:pPr>
        <w:spacing w:line="480" w:lineRule="auto"/>
        <w:rPr>
          <w:del w:id="702" w:author="Shine" w:date="2024-09-20T13:03:00Z"/>
          <w:rFonts w:ascii="Times New Roman" w:hAnsi="Times New Roman" w:cs="Times New Roman"/>
          <w:b/>
          <w:bCs/>
          <w:i/>
          <w:iCs/>
          <w:sz w:val="24"/>
        </w:rPr>
      </w:pPr>
      <w:del w:id="703" w:author="Shine" w:date="2024-09-20T13:03:00Z">
        <w:r>
          <w:rPr>
            <w:rFonts w:ascii="Times New Roman" w:hAnsi="Times New Roman" w:cs="Times New Roman"/>
            <w:i/>
            <w:iCs/>
            <w:sz w:val="24"/>
          </w:rPr>
          <w:delText>3.2.1 MR analysis</w:delText>
        </w:r>
      </w:del>
    </w:p>
    <w:p w14:paraId="0EF1844D">
      <w:pPr>
        <w:spacing w:line="480" w:lineRule="auto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 xml:space="preserve">Given the Bonferroni corrected threshold </w:t>
      </w:r>
      <w:del w:id="704" w:author="Editor" w:date="2024-09-13T14:48:00Z">
        <w:r>
          <w:rPr>
            <w:rFonts w:ascii="Times New Roman" w:hAnsi="Times New Roman" w:cs="Times New Roman"/>
            <w:sz w:val="24"/>
          </w:rPr>
          <w:delText>(</w:delText>
        </w:r>
      </w:del>
      <w:ins w:id="705" w:author="Editor" w:date="2024-09-13T14:48:00Z">
        <w:r>
          <w:rPr>
            <w:rFonts w:ascii="Times New Roman" w:hAnsi="Times New Roman" w:cs="Times New Roman"/>
            <w:sz w:val="24"/>
          </w:rPr>
          <w:t xml:space="preserve">of </w:t>
        </w:r>
      </w:ins>
      <w:r>
        <w:rPr>
          <w:rFonts w:ascii="Times New Roman" w:hAnsi="Times New Roman" w:cs="Times New Roman"/>
          <w:sz w:val="24"/>
        </w:rPr>
        <w:t>p&lt;0.05/6=0.008</w:t>
      </w:r>
      <w:del w:id="706" w:author="Editor" w:date="2024-09-13T14:48:00Z">
        <w:r>
          <w:rPr>
            <w:rFonts w:ascii="Times New Roman" w:hAnsi="Times New Roman" w:cs="Times New Roman"/>
            <w:sz w:val="24"/>
          </w:rPr>
          <w:delText>)</w:delText>
        </w:r>
      </w:del>
      <w:r>
        <w:rPr>
          <w:rFonts w:ascii="Times New Roman" w:hAnsi="Times New Roman" w:cs="Times New Roman"/>
          <w:sz w:val="24"/>
        </w:rPr>
        <w:t xml:space="preserve">, </w:t>
      </w:r>
      <w:del w:id="707" w:author="Editor" w:date="2024-09-13T14:48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genetic </w:t>
      </w:r>
      <w:del w:id="708" w:author="Editor" w:date="2024-09-13T14:48:00Z">
        <w:r>
          <w:rPr>
            <w:rFonts w:ascii="Times New Roman" w:hAnsi="Times New Roman" w:cs="Times New Roman"/>
            <w:sz w:val="24"/>
          </w:rPr>
          <w:delText xml:space="preserve">proxy </w:delText>
        </w:r>
      </w:del>
      <w:ins w:id="709" w:author="Editor" w:date="2024-09-13T14:48:00Z">
        <w:r>
          <w:rPr>
            <w:rFonts w:ascii="Times New Roman" w:hAnsi="Times New Roman" w:cs="Times New Roman"/>
            <w:sz w:val="24"/>
          </w:rPr>
          <w:t xml:space="preserve">proxies </w:t>
        </w:r>
      </w:ins>
      <w:r>
        <w:rPr>
          <w:rFonts w:ascii="Times New Roman" w:hAnsi="Times New Roman" w:cs="Times New Roman"/>
          <w:sz w:val="24"/>
        </w:rPr>
        <w:t xml:space="preserve">for childhood asthma </w:t>
      </w:r>
      <w:del w:id="710" w:author="Editor" w:date="2024-09-13T14:48:00Z">
        <w:r>
          <w:rPr>
            <w:rFonts w:ascii="Times New Roman" w:hAnsi="Times New Roman" w:cs="Times New Roman"/>
            <w:sz w:val="24"/>
          </w:rPr>
          <w:delText>was found</w:delText>
        </w:r>
      </w:del>
      <w:ins w:id="711" w:author="Editor" w:date="2024-09-13T14:48:00Z">
        <w:r>
          <w:rPr>
            <w:rFonts w:ascii="Times New Roman" w:hAnsi="Times New Roman" w:cs="Times New Roman"/>
            <w:sz w:val="24"/>
          </w:rPr>
          <w:t>were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712" w:author="Editor" w:date="2024-09-13T14:49:00Z">
        <w:r>
          <w:rPr>
            <w:rFonts w:ascii="Times New Roman" w:hAnsi="Times New Roman" w:cs="Times New Roman"/>
            <w:sz w:val="24"/>
          </w:rPr>
          <w:delText xml:space="preserve">to be </w:delText>
        </w:r>
      </w:del>
      <w:r>
        <w:rPr>
          <w:rFonts w:ascii="Times New Roman" w:hAnsi="Times New Roman" w:cs="Times New Roman"/>
          <w:sz w:val="24"/>
        </w:rPr>
        <w:t xml:space="preserve">significantly associated with </w:t>
      </w:r>
      <w:del w:id="713" w:author="Editor" w:date="2024-09-13T14:49:00Z">
        <w:r>
          <w:rPr>
            <w:rFonts w:ascii="Times New Roman" w:hAnsi="Times New Roman" w:cs="Times New Roman"/>
            <w:sz w:val="24"/>
          </w:rPr>
          <w:delText xml:space="preserve">an increased </w:delText>
        </w:r>
      </w:del>
      <w:ins w:id="714" w:author="Editor" w:date="2024-09-13T14:49:00Z">
        <w:r>
          <w:rPr>
            <w:rFonts w:ascii="Times New Roman" w:hAnsi="Times New Roman" w:cs="Times New Roman"/>
            <w:sz w:val="24"/>
          </w:rPr>
          <w:t xml:space="preserve">elevated </w:t>
        </w:r>
      </w:ins>
      <w:r>
        <w:rPr>
          <w:rFonts w:ascii="Times New Roman" w:hAnsi="Times New Roman" w:cs="Times New Roman"/>
          <w:sz w:val="24"/>
        </w:rPr>
        <w:t>risk</w:t>
      </w:r>
      <w:ins w:id="715" w:author="Shine" w:date="2024-09-20T13:04:00Z">
        <w:r>
          <w:rPr>
            <w:rFonts w:hint="eastAsia" w:ascii="Times New Roman" w:hAnsi="Times New Roman" w:cs="Times New Roman"/>
            <w:sz w:val="24"/>
          </w:rPr>
          <w:t>s</w:t>
        </w:r>
      </w:ins>
      <w:r>
        <w:rPr>
          <w:rFonts w:ascii="Times New Roman" w:hAnsi="Times New Roman" w:cs="Times New Roman"/>
          <w:sz w:val="24"/>
        </w:rPr>
        <w:t xml:space="preserve"> of depression (IVW OR=1.059, 95%CI:1.025-1.095, p=5.72</w:t>
      </w:r>
      <w:ins w:id="716" w:author="Editor" w:date="2024-09-13T14:51:00Z">
        <w:r>
          <w:rPr>
            <w:rFonts w:ascii="Times New Roman" w:hAnsi="Times New Roman" w:cs="Times New Roman"/>
            <w:sz w:val="24"/>
          </w:rPr>
          <w:t>x10</w:t>
        </w:r>
      </w:ins>
      <w:del w:id="717" w:author="Editor" w:date="2024-09-13T14:51:00Z">
        <w:r>
          <w:rPr>
            <w:rFonts w:ascii="Times New Roman" w:hAnsi="Times New Roman" w:cs="Times New Roman"/>
            <w:sz w:val="24"/>
          </w:rPr>
          <w:delText>e</w:delText>
        </w:r>
      </w:del>
      <w:r>
        <w:rPr>
          <w:rFonts w:ascii="Times New Roman" w:hAnsi="Times New Roman" w:cs="Times New Roman"/>
          <w:sz w:val="24"/>
          <w:vertAlign w:val="superscript"/>
          <w:rPrChange w:id="718" w:author="Editor" w:date="2024-09-13T14:52:00Z">
            <w:rPr>
              <w:rFonts w:ascii="Times New Roman" w:hAnsi="Times New Roman" w:cs="Times New Roman"/>
              <w:sz w:val="24"/>
            </w:rPr>
          </w:rPrChange>
        </w:rPr>
        <w:t>-</w:t>
      </w:r>
      <w:r>
        <w:rPr>
          <w:rFonts w:ascii="Times New Roman" w:hAnsi="Times New Roman" w:cs="Times New Roman"/>
          <w:sz w:val="24"/>
          <w:vertAlign w:val="superscript"/>
          <w:rPrChange w:id="719" w:author="Editor" w:date="2024-09-13T14:51:00Z">
            <w:rPr>
              <w:rFonts w:ascii="Times New Roman" w:hAnsi="Times New Roman" w:cs="Times New Roman"/>
              <w:sz w:val="24"/>
            </w:rPr>
          </w:rPrChange>
        </w:rPr>
        <w:t>04</w:t>
      </w:r>
      <w:r>
        <w:rPr>
          <w:rFonts w:ascii="Times New Roman" w:hAnsi="Times New Roman" w:cs="Times New Roman"/>
          <w:sz w:val="24"/>
        </w:rPr>
        <w:t>) and bipolar disorder (IVW OR=1,065, 95%CI:1.027-1.105, p=6.75</w:t>
      </w:r>
      <w:ins w:id="720" w:author="Editor" w:date="2024-09-13T14:51:00Z">
        <w:r>
          <w:rPr>
            <w:rFonts w:ascii="Times New Roman" w:hAnsi="Times New Roman" w:cs="Times New Roman"/>
            <w:sz w:val="24"/>
          </w:rPr>
          <w:t>x</w:t>
        </w:r>
      </w:ins>
      <w:ins w:id="721" w:author="Editor" w:date="2024-09-13T14:52:00Z">
        <w:r>
          <w:rPr>
            <w:rFonts w:ascii="Times New Roman" w:hAnsi="Times New Roman" w:cs="Times New Roman"/>
            <w:sz w:val="24"/>
          </w:rPr>
          <w:t>10</w:t>
        </w:r>
      </w:ins>
      <w:del w:id="722" w:author="Editor" w:date="2024-09-13T14:52:00Z">
        <w:r>
          <w:rPr>
            <w:rFonts w:ascii="Times New Roman" w:hAnsi="Times New Roman" w:cs="Times New Roman"/>
            <w:sz w:val="24"/>
          </w:rPr>
          <w:delText>e</w:delText>
        </w:r>
      </w:del>
      <w:r>
        <w:rPr>
          <w:rFonts w:ascii="Times New Roman" w:hAnsi="Times New Roman" w:cs="Times New Roman"/>
          <w:sz w:val="24"/>
          <w:vertAlign w:val="superscript"/>
          <w:rPrChange w:id="723" w:author="Editor" w:date="2024-09-13T14:52:00Z">
            <w:rPr>
              <w:rFonts w:ascii="Times New Roman" w:hAnsi="Times New Roman" w:cs="Times New Roman"/>
              <w:sz w:val="24"/>
            </w:rPr>
          </w:rPrChange>
        </w:rPr>
        <w:t>-04</w:t>
      </w:r>
      <w:r>
        <w:rPr>
          <w:rFonts w:ascii="Times New Roman" w:hAnsi="Times New Roman" w:cs="Times New Roman"/>
          <w:sz w:val="24"/>
        </w:rPr>
        <w:t xml:space="preserve">). The MR estimates </w:t>
      </w:r>
      <w:del w:id="724" w:author="Editor" w:date="2024-09-13T14:53:00Z">
        <w:r>
          <w:rPr>
            <w:rFonts w:ascii="Times New Roman" w:hAnsi="Times New Roman" w:cs="Times New Roman"/>
            <w:sz w:val="24"/>
          </w:rPr>
          <w:delText>were comparable when</w:delText>
        </w:r>
      </w:del>
      <w:ins w:id="725" w:author="Editor" w:date="2024-09-13T14:53:00Z">
        <w:r>
          <w:rPr>
            <w:rFonts w:ascii="Times New Roman" w:hAnsi="Times New Roman" w:cs="Times New Roman"/>
            <w:sz w:val="24"/>
          </w:rPr>
          <w:t>remained unchanged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726" w:author="Editor" w:date="2024-09-13T14:54:00Z">
        <w:r>
          <w:rPr>
            <w:rFonts w:ascii="Times New Roman" w:hAnsi="Times New Roman" w:cs="Times New Roman"/>
            <w:sz w:val="24"/>
          </w:rPr>
          <w:delText>using</w:delText>
        </w:r>
      </w:del>
      <w:ins w:id="727" w:author="Editor" w:date="2024-09-13T14:54:00Z">
        <w:r>
          <w:rPr>
            <w:rFonts w:ascii="Times New Roman" w:hAnsi="Times New Roman" w:cs="Times New Roman"/>
            <w:sz w:val="24"/>
          </w:rPr>
          <w:t>even</w:t>
        </w:r>
      </w:ins>
      <w:r>
        <w:rPr>
          <w:rFonts w:ascii="Times New Roman" w:hAnsi="Times New Roman" w:cs="Times New Roman"/>
          <w:sz w:val="24"/>
        </w:rPr>
        <w:t xml:space="preserve"> </w:t>
      </w:r>
      <w:ins w:id="728" w:author="Editor" w:date="2024-09-13T14:54:00Z">
        <w:r>
          <w:rPr>
            <w:rFonts w:ascii="Times New Roman" w:hAnsi="Times New Roman" w:cs="Times New Roman"/>
            <w:sz w:val="24"/>
          </w:rPr>
          <w:t xml:space="preserve">after testing by the other </w:t>
        </w:r>
      </w:ins>
      <w:r>
        <w:rPr>
          <w:rFonts w:ascii="Times New Roman" w:hAnsi="Times New Roman" w:cs="Times New Roman"/>
          <w:sz w:val="24"/>
        </w:rPr>
        <w:t xml:space="preserve">alternative MR </w:t>
      </w:r>
      <w:del w:id="729" w:author="Editor" w:date="2024-09-13T14:54:00Z">
        <w:r>
          <w:rPr>
            <w:rFonts w:ascii="Times New Roman" w:hAnsi="Times New Roman" w:cs="Times New Roman"/>
            <w:sz w:val="24"/>
          </w:rPr>
          <w:delText>approaches</w:delText>
        </w:r>
      </w:del>
      <w:ins w:id="730" w:author="Editor" w:date="2024-09-13T14:54:00Z">
        <w:r>
          <w:rPr>
            <w:rFonts w:ascii="Times New Roman" w:hAnsi="Times New Roman" w:cs="Times New Roman"/>
            <w:sz w:val="24"/>
          </w:rPr>
          <w:t>methods</w:t>
        </w:r>
      </w:ins>
      <w:r>
        <w:rPr>
          <w:rFonts w:ascii="Times New Roman" w:hAnsi="Times New Roman" w:cs="Times New Roman"/>
          <w:sz w:val="24"/>
        </w:rPr>
        <w:t>, including weighted median and MR-Egger regression (</w:t>
      </w:r>
      <w:r>
        <w:rPr>
          <w:rFonts w:ascii="Times New Roman" w:hAnsi="Times New Roman" w:cs="Times New Roman"/>
          <w:b/>
          <w:bCs/>
          <w:sz w:val="24"/>
        </w:rPr>
        <w:t xml:space="preserve">Figure 2, </w:t>
      </w:r>
      <w:r>
        <w:rPr>
          <w:rFonts w:ascii="Times New Roman" w:hAnsi="Times New Roman" w:eastAsia="等线" w:cs="Times New Roman"/>
          <w:b/>
          <w:bCs/>
          <w:kern w:val="0"/>
          <w:sz w:val="24"/>
        </w:rPr>
        <w:t>Table 1</w:t>
      </w:r>
      <w:r>
        <w:rPr>
          <w:rFonts w:ascii="Times New Roman" w:hAnsi="Times New Roman" w:cs="Times New Roman"/>
          <w:sz w:val="24"/>
        </w:rPr>
        <w:t xml:space="preserve">). </w:t>
      </w:r>
      <w:ins w:id="731" w:author="Editor" w:date="2024-09-13T14:56:00Z">
        <w:r>
          <w:rPr>
            <w:rFonts w:ascii="Times New Roman" w:hAnsi="Times New Roman" w:cs="Times New Roman"/>
            <w:sz w:val="24"/>
          </w:rPr>
          <w:t xml:space="preserve">Similarly, we observed that each year decrease in the genetically predicted age of asthma onset was significantly associated with an increased risk of depression (IVW OR=0.993, 95% CI: 0.988–0.998, p=3.27×10⁻³). Although a negative trend was noted between </w:t>
        </w:r>
      </w:ins>
      <w:ins w:id="732" w:author="Toedit Shine" w:date="2024-09-20T13:38:00Z">
        <w:r>
          <w:rPr>
            <w:rFonts w:ascii="Times New Roman" w:hAnsi="Times New Roman" w:cs="Times New Roman"/>
            <w:sz w:val="24"/>
          </w:rPr>
          <w:t xml:space="preserve">the </w:t>
        </w:r>
      </w:ins>
      <w:ins w:id="733" w:author="Editor" w:date="2024-09-13T14:56:00Z">
        <w:r>
          <w:rPr>
            <w:rFonts w:ascii="Times New Roman" w:hAnsi="Times New Roman" w:cs="Times New Roman"/>
            <w:sz w:val="24"/>
          </w:rPr>
          <w:t xml:space="preserve">age of asthma onset and the risk of bipolar disorder, the MR estimate did not reach statistical significance. </w:t>
        </w:r>
      </w:ins>
      <w:del w:id="734" w:author="Editor" w:date="2024-09-13T14:56:00Z">
        <w:r>
          <w:rPr>
            <w:rFonts w:ascii="Times New Roman" w:hAnsi="Times New Roman" w:cs="Times New Roman"/>
            <w:sz w:val="24"/>
          </w:rPr>
          <w:delText xml:space="preserve">Consistently, we also found that each year earlier in genetically-predicted age of onset of asthma significantly increased depression risk (IVW OR=0.993, 95%CI:0.988-0.998, p=3.27e-03). There was also a negative trend between age of onset of asthma and bipolar disorder risk, however, the MR estimate was not significant. </w:delText>
        </w:r>
      </w:del>
      <w:del w:id="735" w:author="Editor" w:date="2024-09-13T15:03:00Z">
        <w:r>
          <w:rPr>
            <w:rFonts w:ascii="Times New Roman" w:hAnsi="Times New Roman" w:cs="Times New Roman"/>
            <w:sz w:val="24"/>
          </w:rPr>
          <w:delText>There was no evidence for significant causal effects of</w:delText>
        </w:r>
      </w:del>
      <w:ins w:id="736" w:author="Editor" w:date="2024-09-13T15:03:00Z">
        <w:r>
          <w:rPr>
            <w:rFonts w:ascii="Times New Roman" w:hAnsi="Times New Roman" w:cs="Times New Roman"/>
            <w:sz w:val="24"/>
          </w:rPr>
          <w:t>Notably,</w:t>
        </w:r>
      </w:ins>
      <w:r>
        <w:rPr>
          <w:rFonts w:ascii="Times New Roman" w:hAnsi="Times New Roman" w:cs="Times New Roman"/>
          <w:sz w:val="24"/>
        </w:rPr>
        <w:t xml:space="preserve"> childhood asthma </w:t>
      </w:r>
      <w:ins w:id="737" w:author="Editor" w:date="2024-09-13T15:03:00Z">
        <w:r>
          <w:rPr>
            <w:rFonts w:ascii="Times New Roman" w:hAnsi="Times New Roman" w:cs="Times New Roman"/>
            <w:sz w:val="24"/>
          </w:rPr>
          <w:t xml:space="preserve">had no significant effect </w:t>
        </w:r>
      </w:ins>
      <w:r>
        <w:rPr>
          <w:rFonts w:ascii="Times New Roman" w:hAnsi="Times New Roman" w:cs="Times New Roman"/>
          <w:sz w:val="24"/>
        </w:rPr>
        <w:t>on other mental disorders including schizophrenia, anxiety, autism, and ADHD (all IVW p &gt; 0.05) (</w:t>
      </w:r>
      <w:r>
        <w:rPr>
          <w:rFonts w:ascii="Times New Roman" w:hAnsi="Times New Roman" w:eastAsia="等线" w:cs="Times New Roman"/>
          <w:b/>
          <w:bCs/>
          <w:kern w:val="0"/>
          <w:sz w:val="24"/>
        </w:rPr>
        <w:t>Supplementary Table 3)</w:t>
      </w:r>
      <w:r>
        <w:rPr>
          <w:rFonts w:ascii="Times New Roman" w:hAnsi="Times New Roman" w:eastAsia="等线" w:cs="Times New Roman"/>
          <w:b w:val="0"/>
          <w:bCs w:val="0"/>
          <w:kern w:val="0"/>
          <w:sz w:val="24"/>
          <w:rPrChange w:id="738" w:author="Editor" w:date="2024-09-13T18:11:00Z">
            <w:rPr>
              <w:rFonts w:ascii="Times New Roman" w:hAnsi="Times New Roman" w:eastAsia="等线" w:cs="Times New Roman"/>
              <w:b/>
              <w:bCs/>
              <w:kern w:val="0"/>
              <w:sz w:val="24"/>
            </w:rPr>
          </w:rPrChange>
        </w:rPr>
        <w:t>.</w:t>
      </w:r>
      <w:r>
        <w:rPr>
          <w:rFonts w:ascii="Times New Roman" w:hAnsi="Times New Roman" w:eastAsia="等线" w:cs="Times New Roman"/>
          <w:b/>
          <w:bCs/>
          <w:kern w:val="0"/>
          <w:sz w:val="24"/>
        </w:rPr>
        <w:t xml:space="preserve"> </w:t>
      </w:r>
    </w:p>
    <w:p w14:paraId="11BE5E13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Cochran’s Q statistics </w:t>
      </w:r>
      <w:del w:id="739" w:author="Editor" w:date="2024-09-13T15:04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740" w:author="Editor" w:date="2024-09-13T15:04:00Z">
        <w:r>
          <w:rPr>
            <w:rFonts w:ascii="Times New Roman" w:hAnsi="Times New Roman" w:cs="Times New Roman"/>
            <w:sz w:val="24"/>
          </w:rPr>
          <w:t>revealed</w:t>
        </w:r>
      </w:ins>
      <w:del w:id="741" w:author="Editor" w:date="2024-09-13T15:04:00Z">
        <w:r>
          <w:rPr>
            <w:rFonts w:ascii="Times New Roman" w:hAnsi="Times New Roman" w:cs="Times New Roman"/>
            <w:sz w:val="24"/>
          </w:rPr>
          <w:delText>that</w:delText>
        </w:r>
      </w:del>
      <w:r>
        <w:rPr>
          <w:rFonts w:ascii="Times New Roman" w:hAnsi="Times New Roman" w:cs="Times New Roman"/>
          <w:sz w:val="24"/>
        </w:rPr>
        <w:t xml:space="preserve"> no significant heterogeneity </w:t>
      </w:r>
      <w:del w:id="742" w:author="Editor" w:date="2024-09-13T15:05:00Z">
        <w:r>
          <w:rPr>
            <w:rFonts w:ascii="Times New Roman" w:hAnsi="Times New Roman" w:cs="Times New Roman"/>
            <w:sz w:val="24"/>
          </w:rPr>
          <w:delText xml:space="preserve">was detected </w:delText>
        </w:r>
      </w:del>
      <w:r>
        <w:rPr>
          <w:rFonts w:ascii="Times New Roman" w:hAnsi="Times New Roman" w:cs="Times New Roman"/>
          <w:sz w:val="24"/>
        </w:rPr>
        <w:t xml:space="preserve">in most </w:t>
      </w:r>
      <w:del w:id="743" w:author="Editor" w:date="2024-09-13T15:05:00Z">
        <w:r>
          <w:rPr>
            <w:rFonts w:ascii="Times New Roman" w:hAnsi="Times New Roman" w:cs="Times New Roman"/>
            <w:sz w:val="24"/>
          </w:rPr>
          <w:delText xml:space="preserve">of the </w:delText>
        </w:r>
      </w:del>
      <w:r>
        <w:rPr>
          <w:rFonts w:ascii="Times New Roman" w:hAnsi="Times New Roman" w:cs="Times New Roman"/>
          <w:sz w:val="24"/>
        </w:rPr>
        <w:t xml:space="preserve">MR estimates (p &gt; 0.05). </w:t>
      </w:r>
      <w:del w:id="744" w:author="Editor" w:date="2024-09-13T15:05:00Z">
        <w:r>
          <w:rPr>
            <w:rFonts w:ascii="Times New Roman" w:hAnsi="Times New Roman" w:cs="Times New Roman"/>
            <w:sz w:val="24"/>
          </w:rPr>
          <w:delText>As for the existence of horizontal pleiotropy</w:delText>
        </w:r>
      </w:del>
      <w:ins w:id="745" w:author="Editor" w:date="2024-09-13T15:05:00Z">
        <w:r>
          <w:rPr>
            <w:rFonts w:ascii="Times New Roman" w:hAnsi="Times New Roman" w:cs="Times New Roman"/>
            <w:sz w:val="24"/>
          </w:rPr>
          <w:t>Results of</w:t>
        </w:r>
      </w:ins>
      <w:del w:id="746" w:author="Editor" w:date="2024-09-13T15:05:00Z">
        <w:r>
          <w:rPr>
            <w:rFonts w:ascii="Times New Roman" w:hAnsi="Times New Roman" w:cs="Times New Roman"/>
            <w:sz w:val="24"/>
          </w:rPr>
          <w:delText>,</w:delText>
        </w:r>
      </w:del>
      <w:r>
        <w:rPr>
          <w:rFonts w:ascii="Times New Roman" w:hAnsi="Times New Roman" w:cs="Times New Roman"/>
          <w:sz w:val="24"/>
        </w:rPr>
        <w:t xml:space="preserve"> both MR-Egger intercept test and MR-PRESSO test suggested that the results were less likely to be affected by </w:t>
      </w:r>
      <w:del w:id="747" w:author="Editor" w:date="2024-09-13T15:07:00Z">
        <w:r>
          <w:rPr>
            <w:rFonts w:ascii="Times New Roman" w:hAnsi="Times New Roman" w:cs="Times New Roman"/>
            <w:sz w:val="24"/>
          </w:rPr>
          <w:delText xml:space="preserve">the pleiotropic </w:delText>
        </w:r>
      </w:del>
      <w:ins w:id="748" w:author="Editor" w:date="2024-09-13T15:07:00Z">
        <w:r>
          <w:rPr>
            <w:rFonts w:ascii="Times New Roman" w:hAnsi="Times New Roman" w:cs="Times New Roman"/>
            <w:sz w:val="24"/>
          </w:rPr>
          <w:t>pleiotropy</w:t>
        </w:r>
      </w:ins>
      <w:del w:id="749" w:author="Editor" w:date="2024-09-13T15:07:00Z">
        <w:r>
          <w:rPr>
            <w:rFonts w:ascii="Times New Roman" w:hAnsi="Times New Roman" w:cs="Times New Roman"/>
            <w:sz w:val="24"/>
          </w:rPr>
          <w:delText>effects</w:delText>
        </w:r>
      </w:del>
      <w:r>
        <w:rPr>
          <w:rFonts w:ascii="Times New Roman" w:hAnsi="Times New Roman" w:cs="Times New Roman"/>
          <w:sz w:val="24"/>
        </w:rPr>
        <w:t xml:space="preserve"> (all p </w:t>
      </w:r>
      <w:del w:id="750" w:author="Editor" w:date="2024-09-13T14:58:00Z">
        <w:r>
          <w:rPr>
            <w:rFonts w:ascii="Times New Roman" w:hAnsi="Times New Roman" w:cs="Times New Roman"/>
            <w:sz w:val="24"/>
          </w:rPr>
          <w:delText xml:space="preserve">values </w:delText>
        </w:r>
      </w:del>
      <w:r>
        <w:rPr>
          <w:rFonts w:ascii="Times New Roman" w:hAnsi="Times New Roman" w:cs="Times New Roman"/>
          <w:sz w:val="24"/>
        </w:rPr>
        <w:t xml:space="preserve">&gt; 0.05) </w:t>
      </w:r>
      <w:r>
        <w:rPr>
          <w:rFonts w:ascii="Times New Roman" w:hAnsi="Times New Roman" w:cs="Times New Roman"/>
          <w:b/>
          <w:bCs/>
          <w:sz w:val="24"/>
        </w:rPr>
        <w:t>(Table 1)</w:t>
      </w:r>
      <w:r>
        <w:rPr>
          <w:rFonts w:ascii="Times New Roman" w:hAnsi="Times New Roman" w:cs="Times New Roman"/>
          <w:sz w:val="24"/>
        </w:rPr>
        <w:t xml:space="preserve">. Furthermore, </w:t>
      </w:r>
      <w:ins w:id="751" w:author="Shine" w:date="2024-09-20T13:07:00Z">
        <w:r>
          <w:rPr>
            <w:rFonts w:hint="eastAsia"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leave-one-out analysis </w:t>
      </w:r>
      <w:del w:id="752" w:author="Editor" w:date="2024-09-13T15:12:00Z">
        <w:r>
          <w:rPr>
            <w:rFonts w:ascii="Times New Roman" w:hAnsi="Times New Roman" w:cs="Times New Roman"/>
            <w:sz w:val="24"/>
          </w:rPr>
          <w:delText xml:space="preserve">supported </w:delText>
        </w:r>
      </w:del>
      <w:ins w:id="753" w:author="Editor" w:date="2024-09-13T15:12:00Z">
        <w:r>
          <w:rPr>
            <w:rFonts w:ascii="Times New Roman" w:hAnsi="Times New Roman" w:cs="Times New Roman"/>
            <w:sz w:val="24"/>
          </w:rPr>
          <w:t xml:space="preserve">indicated </w:t>
        </w:r>
      </w:ins>
      <w:r>
        <w:rPr>
          <w:rFonts w:ascii="Times New Roman" w:hAnsi="Times New Roman" w:cs="Times New Roman"/>
          <w:sz w:val="24"/>
        </w:rPr>
        <w:t xml:space="preserve">that the MR estimates were not driven by </w:t>
      </w:r>
      <w:ins w:id="754" w:author="Editor" w:date="2024-09-13T15:12:00Z">
        <w:r>
          <w:rPr>
            <w:rFonts w:ascii="Times New Roman" w:hAnsi="Times New Roman" w:cs="Times New Roman"/>
            <w:sz w:val="24"/>
          </w:rPr>
          <w:t>one</w:t>
        </w:r>
      </w:ins>
      <w:del w:id="755" w:author="Editor" w:date="2024-09-13T15:12:00Z">
        <w:r>
          <w:rPr>
            <w:rFonts w:ascii="Times New Roman" w:hAnsi="Times New Roman" w:cs="Times New Roman"/>
            <w:sz w:val="24"/>
          </w:rPr>
          <w:delText>a specific</w:delText>
        </w:r>
      </w:del>
      <w:r>
        <w:rPr>
          <w:rFonts w:ascii="Times New Roman" w:hAnsi="Times New Roman" w:cs="Times New Roman"/>
          <w:sz w:val="24"/>
        </w:rPr>
        <w:t xml:space="preserve"> SNP (</w:t>
      </w:r>
      <w:r>
        <w:rPr>
          <w:rFonts w:ascii="Times New Roman" w:hAnsi="Times New Roman" w:cs="Times New Roman"/>
          <w:b/>
          <w:bCs/>
          <w:sz w:val="24"/>
        </w:rPr>
        <w:t>Supplementary Figure 1)</w:t>
      </w:r>
      <w:r>
        <w:rPr>
          <w:rFonts w:ascii="Times New Roman" w:hAnsi="Times New Roman" w:cs="Times New Roman"/>
          <w:sz w:val="24"/>
        </w:rPr>
        <w:t xml:space="preserve">. </w:t>
      </w:r>
      <w:del w:id="756" w:author="Editor" w:date="2024-09-13T15:13:00Z">
        <w:r>
          <w:rPr>
            <w:rFonts w:ascii="Times New Roman" w:hAnsi="Times New Roman" w:cs="Times New Roman"/>
            <w:sz w:val="24"/>
          </w:rPr>
          <w:delText>Taken together</w:delText>
        </w:r>
      </w:del>
      <w:ins w:id="757" w:author="Editor" w:date="2024-09-13T15:13:00Z">
        <w:r>
          <w:rPr>
            <w:rFonts w:ascii="Times New Roman" w:hAnsi="Times New Roman" w:cs="Times New Roman"/>
            <w:sz w:val="24"/>
          </w:rPr>
          <w:t>Collectively</w:t>
        </w:r>
      </w:ins>
      <w:r>
        <w:rPr>
          <w:rFonts w:ascii="Times New Roman" w:hAnsi="Times New Roman" w:cs="Times New Roman"/>
          <w:sz w:val="24"/>
        </w:rPr>
        <w:t xml:space="preserve">, the </w:t>
      </w:r>
      <w:del w:id="758" w:author="Editor" w:date="2024-09-13T17:49:00Z">
        <w:r>
          <w:rPr>
            <w:rFonts w:ascii="Times New Roman" w:hAnsi="Times New Roman" w:cs="Times New Roman"/>
            <w:sz w:val="24"/>
          </w:rPr>
          <w:delText xml:space="preserve">results of </w:delText>
        </w:r>
      </w:del>
      <w:r>
        <w:rPr>
          <w:rFonts w:ascii="Times New Roman" w:hAnsi="Times New Roman" w:cs="Times New Roman"/>
          <w:sz w:val="24"/>
        </w:rPr>
        <w:t xml:space="preserve">sensitivity analyses </w:t>
      </w:r>
      <w:del w:id="759" w:author="Editor" w:date="2024-09-13T15:13:00Z">
        <w:r>
          <w:rPr>
            <w:rFonts w:ascii="Times New Roman" w:hAnsi="Times New Roman" w:cs="Times New Roman"/>
            <w:sz w:val="24"/>
          </w:rPr>
          <w:delText>ensured the</w:delText>
        </w:r>
      </w:del>
      <w:ins w:id="760" w:author="Editor" w:date="2024-09-13T15:13:00Z">
        <w:r>
          <w:rPr>
            <w:rFonts w:ascii="Times New Roman" w:hAnsi="Times New Roman" w:cs="Times New Roman"/>
            <w:sz w:val="24"/>
          </w:rPr>
          <w:t>confirmed the</w:t>
        </w:r>
      </w:ins>
      <w:r>
        <w:rPr>
          <w:rFonts w:ascii="Times New Roman" w:hAnsi="Times New Roman" w:cs="Times New Roman"/>
          <w:sz w:val="24"/>
        </w:rPr>
        <w:t xml:space="preserve"> robustness of the causal estimates.  </w:t>
      </w:r>
    </w:p>
    <w:p w14:paraId="4F2BB23A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3.3 Distinct causal effects of childhood- and adult-onset asthma on mental disorders by multivariable MR analysis</w:t>
      </w:r>
      <w:del w:id="761" w:author="Shine" w:date="2024-09-20T13:07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 xml:space="preserve"> by </w:delText>
        </w:r>
      </w:del>
      <w:ins w:id="762" w:author="Editor" w:date="2024-09-13T15:17:00Z">
        <w:del w:id="763" w:author="Shine" w:date="2024-09-20T13:07:00Z">
          <w:r>
            <w:rPr>
              <w:rFonts w:ascii="Times New Roman" w:hAnsi="Times New Roman" w:cs="Times New Roman"/>
              <w:b/>
              <w:bCs/>
              <w:i/>
              <w:iCs/>
              <w:sz w:val="24"/>
            </w:rPr>
            <w:delText xml:space="preserve">in the </w:delText>
          </w:r>
        </w:del>
      </w:ins>
      <w:del w:id="764" w:author="Shine" w:date="2024-09-20T13:07:00Z">
        <w:r>
          <w:rPr>
            <w:rFonts w:ascii="Times New Roman" w:hAnsi="Times New Roman" w:cs="Times New Roman"/>
            <w:b/>
            <w:bCs/>
            <w:i/>
            <w:iCs/>
            <w:sz w:val="24"/>
          </w:rPr>
          <w:delText>multivariable MR analysis</w:delText>
        </w:r>
      </w:del>
    </w:p>
    <w:p w14:paraId="5A61452B">
      <w:pPr>
        <w:spacing w:line="480" w:lineRule="auto"/>
        <w:rPr>
          <w:rFonts w:ascii="Times New Roman" w:hAnsi="Times New Roman" w:cs="Times New Roman"/>
          <w:sz w:val="24"/>
        </w:rPr>
      </w:pPr>
      <w:del w:id="765" w:author="Editor" w:date="2024-09-13T15:17:00Z">
        <w:r>
          <w:rPr>
            <w:rFonts w:ascii="Times New Roman" w:hAnsi="Times New Roman" w:cs="Times New Roman"/>
            <w:sz w:val="24"/>
          </w:rPr>
          <w:delText>As the</w:delText>
        </w:r>
      </w:del>
      <w:ins w:id="766" w:author="Editor" w:date="2024-09-13T15:17:00Z">
        <w:r>
          <w:rPr>
            <w:rFonts w:ascii="Times New Roman" w:hAnsi="Times New Roman" w:cs="Times New Roman"/>
            <w:sz w:val="24"/>
          </w:rPr>
          <w:t>Given that</w:t>
        </w:r>
      </w:ins>
      <w:r>
        <w:rPr>
          <w:rFonts w:ascii="Times New Roman" w:hAnsi="Times New Roman" w:cs="Times New Roman"/>
          <w:sz w:val="24"/>
        </w:rPr>
        <w:t xml:space="preserve"> childhood- and adult-onset asthma </w:t>
      </w:r>
      <w:del w:id="767" w:author="Shine" w:date="2024-09-20T13:08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768" w:author="Editor" w:date="2024-09-13T15:19:00Z">
        <w:del w:id="769" w:author="Shine" w:date="2024-09-20T13:08:00Z">
          <w:r>
            <w:rPr>
              <w:rFonts w:ascii="Times New Roman" w:hAnsi="Times New Roman" w:cs="Times New Roman"/>
              <w:sz w:val="24"/>
            </w:rPr>
            <w:delText xml:space="preserve">are </w:delText>
          </w:r>
        </w:del>
      </w:ins>
      <w:ins w:id="770" w:author="Shine" w:date="2024-09-20T13:08:00Z">
        <w:r>
          <w:rPr>
            <w:rFonts w:hint="eastAsia" w:ascii="Times New Roman" w:hAnsi="Times New Roman" w:cs="Times New Roman"/>
            <w:sz w:val="24"/>
          </w:rPr>
          <w:t xml:space="preserve">were </w:t>
        </w:r>
      </w:ins>
      <w:r>
        <w:rPr>
          <w:rFonts w:ascii="Times New Roman" w:hAnsi="Times New Roman" w:cs="Times New Roman"/>
          <w:sz w:val="24"/>
        </w:rPr>
        <w:t xml:space="preserve">correlated and </w:t>
      </w:r>
      <w:del w:id="771" w:author="Editor" w:date="2024-09-13T15:29:00Z">
        <w:r>
          <w:rPr>
            <w:rFonts w:ascii="Times New Roman" w:hAnsi="Times New Roman" w:cs="Times New Roman"/>
            <w:sz w:val="24"/>
          </w:rPr>
          <w:delText xml:space="preserve">shared </w:delText>
        </w:r>
      </w:del>
      <w:ins w:id="772" w:author="Editor" w:date="2024-09-13T15:29:00Z">
        <w:r>
          <w:rPr>
            <w:rFonts w:ascii="Times New Roman" w:hAnsi="Times New Roman" w:cs="Times New Roman"/>
            <w:sz w:val="24"/>
          </w:rPr>
          <w:t>share</w:t>
        </w:r>
      </w:ins>
      <w:ins w:id="773" w:author="Shine" w:date="2024-09-20T13:08:00Z">
        <w:r>
          <w:rPr>
            <w:rFonts w:hint="eastAsia" w:ascii="Times New Roman" w:hAnsi="Times New Roman" w:cs="Times New Roman"/>
            <w:sz w:val="24"/>
          </w:rPr>
          <w:t>d</w:t>
        </w:r>
      </w:ins>
      <w:ins w:id="774" w:author="Editor" w:date="2024-09-13T15:29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genetic risk factors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PFJlY051bT4xNjwvUmVjTnVtPjxEaXNwbGF5VGV4dD4oRmVycmVpcmEgZXQgYWwuLCAyMDE5OyBQ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PEVuZE5vdGU+PENpdGU+PEF1dGhvcj5QaXZpZG9yaTwvQXV0aG9yPjxZZWFyPjIwMTk8L1llYXI+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[16, 17]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</w:t>
      </w:r>
      <w:del w:id="775" w:author="Editor" w:date="2024-09-13T15:15:00Z">
        <w:r>
          <w:rPr>
            <w:rFonts w:ascii="Times New Roman" w:hAnsi="Times New Roman" w:cs="Times New Roman"/>
            <w:sz w:val="24"/>
          </w:rPr>
          <w:delText>multivariable MR (</w:delText>
        </w:r>
      </w:del>
      <w:r>
        <w:rPr>
          <w:rFonts w:ascii="Times New Roman" w:hAnsi="Times New Roman" w:cs="Times New Roman"/>
          <w:sz w:val="24"/>
        </w:rPr>
        <w:t>MVMR</w:t>
      </w:r>
      <w:del w:id="776" w:author="Editor" w:date="2024-09-13T15:15:00Z">
        <w:r>
          <w:rPr>
            <w:rFonts w:ascii="Times New Roman" w:hAnsi="Times New Roman" w:cs="Times New Roman"/>
            <w:sz w:val="24"/>
          </w:rPr>
          <w:delText>)</w:delText>
        </w:r>
      </w:del>
      <w:r>
        <w:rPr>
          <w:rFonts w:ascii="Times New Roman" w:hAnsi="Times New Roman" w:cs="Times New Roman"/>
          <w:sz w:val="24"/>
        </w:rPr>
        <w:t xml:space="preserve"> analysis was further performed to assess the direct effect of childhood-onset asthma on</w:t>
      </w:r>
      <w:del w:id="777" w:author="Shine" w:date="2024-09-20T13:08:00Z">
        <w:r>
          <w:rPr>
            <w:rFonts w:ascii="Times New Roman" w:hAnsi="Times New Roman" w:cs="Times New Roman"/>
            <w:sz w:val="24"/>
          </w:rPr>
          <w:delText xml:space="preserve"> the significant</w:delText>
        </w:r>
      </w:del>
      <w:r>
        <w:rPr>
          <w:rFonts w:ascii="Times New Roman" w:hAnsi="Times New Roman" w:cs="Times New Roman"/>
          <w:sz w:val="24"/>
        </w:rPr>
        <w:t xml:space="preserve"> mental disorders</w:t>
      </w:r>
      <w:ins w:id="778" w:author="Editor" w:date="2024-09-13T15:38:00Z">
        <w:del w:id="779" w:author="Shine" w:date="2024-09-20T13:08:00Z">
          <w:r>
            <w:rPr>
              <w:rFonts w:ascii="Times New Roman" w:hAnsi="Times New Roman" w:cs="Times New Roman"/>
              <w:sz w:val="24"/>
            </w:rPr>
            <w:delText xml:space="preserve"> in the univariate analysis</w:delText>
          </w:r>
        </w:del>
      </w:ins>
      <w:r>
        <w:rPr>
          <w:rFonts w:ascii="Times New Roman" w:hAnsi="Times New Roman" w:cs="Times New Roman"/>
          <w:sz w:val="24"/>
        </w:rPr>
        <w:t xml:space="preserve"> (i.e.</w:t>
      </w:r>
      <w:ins w:id="780" w:author="Editor" w:date="2024-09-13T17:50:00Z">
        <w:r>
          <w:rPr>
            <w:rFonts w:ascii="Times New Roman" w:hAnsi="Times New Roman" w:cs="Times New Roman"/>
            <w:sz w:val="24"/>
          </w:rPr>
          <w:t>,</w:t>
        </w:r>
      </w:ins>
      <w:r>
        <w:rPr>
          <w:rFonts w:ascii="Times New Roman" w:hAnsi="Times New Roman" w:cs="Times New Roman"/>
          <w:sz w:val="24"/>
        </w:rPr>
        <w:t xml:space="preserve"> depression and bipolar disorder) </w:t>
      </w:r>
      <w:del w:id="781" w:author="Editor" w:date="2024-09-13T15:38:00Z">
        <w:r>
          <w:rPr>
            <w:rFonts w:ascii="Times New Roman" w:hAnsi="Times New Roman" w:cs="Times New Roman"/>
            <w:sz w:val="24"/>
          </w:rPr>
          <w:delText xml:space="preserve">with </w:delText>
        </w:r>
      </w:del>
      <w:ins w:id="782" w:author="Editor" w:date="2024-09-13T15:38:00Z">
        <w:r>
          <w:rPr>
            <w:rFonts w:ascii="Times New Roman" w:hAnsi="Times New Roman" w:cs="Times New Roman"/>
            <w:sz w:val="24"/>
          </w:rPr>
          <w:t xml:space="preserve">after </w:t>
        </w:r>
      </w:ins>
      <w:r>
        <w:rPr>
          <w:rFonts w:ascii="Times New Roman" w:hAnsi="Times New Roman" w:cs="Times New Roman"/>
          <w:sz w:val="24"/>
        </w:rPr>
        <w:t xml:space="preserve">adjustment </w:t>
      </w:r>
      <w:del w:id="783" w:author="Editor" w:date="2024-09-13T15:38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ins w:id="784" w:author="Editor" w:date="2024-09-13T15:38:00Z">
        <w:r>
          <w:rPr>
            <w:rFonts w:ascii="Times New Roman" w:hAnsi="Times New Roman" w:cs="Times New Roman"/>
            <w:sz w:val="24"/>
          </w:rPr>
          <w:t xml:space="preserve">for </w:t>
        </w:r>
      </w:ins>
      <w:r>
        <w:rPr>
          <w:rFonts w:ascii="Times New Roman" w:hAnsi="Times New Roman" w:cs="Times New Roman"/>
          <w:sz w:val="24"/>
        </w:rPr>
        <w:t xml:space="preserve">the effect of adult-onset asthma </w:t>
      </w:r>
      <w:r>
        <w:rPr>
          <w:rFonts w:ascii="Times New Roman" w:hAnsi="Times New Roman" w:cs="Times New Roman"/>
          <w:b/>
          <w:bCs/>
          <w:sz w:val="24"/>
        </w:rPr>
        <w:t>(Figure 3)</w:t>
      </w:r>
      <w:r>
        <w:rPr>
          <w:rFonts w:ascii="Times New Roman" w:hAnsi="Times New Roman" w:cs="Times New Roman"/>
          <w:sz w:val="24"/>
        </w:rPr>
        <w:t xml:space="preserve">. Consistent with the results of univariable MR analysis, childhood-onset asthma </w:t>
      </w:r>
      <w:del w:id="785" w:author="Editor" w:date="2024-09-13T15:39:00Z">
        <w:r>
          <w:rPr>
            <w:rFonts w:ascii="Times New Roman" w:hAnsi="Times New Roman" w:cs="Times New Roman"/>
            <w:sz w:val="24"/>
          </w:rPr>
          <w:delText xml:space="preserve">was </w:delText>
        </w:r>
      </w:del>
      <w:ins w:id="786" w:author="Editor" w:date="2024-09-13T15:39:00Z">
        <w:r>
          <w:rPr>
            <w:rFonts w:ascii="Times New Roman" w:hAnsi="Times New Roman" w:cs="Times New Roman"/>
            <w:sz w:val="24"/>
          </w:rPr>
          <w:t xml:space="preserve">remained </w:t>
        </w:r>
      </w:ins>
      <w:ins w:id="787" w:author="Editor" w:date="2024-09-13T15:39:00Z">
        <w:del w:id="788" w:author="Toedit Shine" w:date="2024-09-20T13:38:00Z">
          <w:r>
            <w:rPr>
              <w:rFonts w:ascii="Times New Roman" w:hAnsi="Times New Roman" w:cs="Times New Roman"/>
              <w:sz w:val="24"/>
            </w:rPr>
            <w:delText xml:space="preserve">to be </w:delText>
          </w:r>
        </w:del>
      </w:ins>
      <w:r>
        <w:rPr>
          <w:rFonts w:ascii="Times New Roman" w:hAnsi="Times New Roman" w:cs="Times New Roman"/>
          <w:sz w:val="24"/>
        </w:rPr>
        <w:t xml:space="preserve">significantly associated with </w:t>
      </w:r>
      <w:ins w:id="789" w:author="Shine" w:date="2024-09-20T13:09:00Z">
        <w:r>
          <w:rPr>
            <w:rFonts w:hint="eastAsia" w:ascii="Times New Roman" w:hAnsi="Times New Roman" w:cs="Times New Roman"/>
            <w:sz w:val="24"/>
          </w:rPr>
          <w:t xml:space="preserve">an </w:t>
        </w:r>
      </w:ins>
      <w:r>
        <w:rPr>
          <w:rFonts w:ascii="Times New Roman" w:hAnsi="Times New Roman" w:cs="Times New Roman"/>
          <w:sz w:val="24"/>
        </w:rPr>
        <w:t>increased risk of depression (IVW OR=1.052, 95%CI: 1.020-1.084, p=1.25</w:t>
      </w:r>
      <w:ins w:id="790" w:author="Editor" w:date="2024-09-13T17:49:00Z">
        <w:r>
          <w:rPr>
            <w:rFonts w:ascii="Times New Roman" w:hAnsi="Times New Roman" w:cs="Times New Roman"/>
            <w:sz w:val="24"/>
          </w:rPr>
          <w:t>x10</w:t>
        </w:r>
      </w:ins>
      <w:del w:id="791" w:author="Editor" w:date="2024-09-13T17:49:00Z">
        <w:r>
          <w:rPr>
            <w:rFonts w:ascii="Times New Roman" w:hAnsi="Times New Roman" w:cs="Times New Roman"/>
            <w:sz w:val="24"/>
            <w:vertAlign w:val="superscript"/>
            <w:rPrChange w:id="792" w:author="Editor" w:date="2024-09-13T17:49:00Z">
              <w:rPr>
                <w:rFonts w:ascii="Times New Roman" w:hAnsi="Times New Roman" w:cs="Times New Roman"/>
                <w:sz w:val="24"/>
              </w:rPr>
            </w:rPrChange>
          </w:rPr>
          <w:delText>e</w:delText>
        </w:r>
      </w:del>
      <w:r>
        <w:rPr>
          <w:rFonts w:ascii="Times New Roman" w:hAnsi="Times New Roman" w:cs="Times New Roman"/>
          <w:sz w:val="24"/>
          <w:vertAlign w:val="superscript"/>
          <w:rPrChange w:id="793" w:author="Editor" w:date="2024-09-13T17:49:00Z">
            <w:rPr>
              <w:rFonts w:ascii="Times New Roman" w:hAnsi="Times New Roman" w:cs="Times New Roman"/>
              <w:sz w:val="24"/>
            </w:rPr>
          </w:rPrChange>
        </w:rPr>
        <w:t>-03</w:t>
      </w:r>
      <w:r>
        <w:rPr>
          <w:rFonts w:ascii="Times New Roman" w:hAnsi="Times New Roman" w:cs="Times New Roman"/>
          <w:sz w:val="24"/>
        </w:rPr>
        <w:t xml:space="preserve">) after </w:t>
      </w:r>
      <w:del w:id="794" w:author="Shine" w:date="2024-09-20T13:09:00Z">
        <w:r>
          <w:rPr>
            <w:rFonts w:ascii="Times New Roman" w:hAnsi="Times New Roman" w:cs="Times New Roman"/>
            <w:sz w:val="24"/>
          </w:rPr>
          <w:delText xml:space="preserve">accounting </w:delText>
        </w:r>
      </w:del>
      <w:ins w:id="795" w:author="Shine" w:date="2024-09-20T13:09:00Z">
        <w:r>
          <w:rPr>
            <w:rFonts w:hint="eastAsia" w:ascii="Times New Roman" w:hAnsi="Times New Roman" w:cs="Times New Roman"/>
            <w:sz w:val="24"/>
          </w:rPr>
          <w:t xml:space="preserve">adjusting </w:t>
        </w:r>
      </w:ins>
      <w:r>
        <w:rPr>
          <w:rFonts w:ascii="Times New Roman" w:hAnsi="Times New Roman" w:cs="Times New Roman"/>
          <w:sz w:val="24"/>
        </w:rPr>
        <w:t xml:space="preserve">for adult-onset asthma. Interestingly, adult-onset asthma </w:t>
      </w:r>
      <w:del w:id="796" w:author="Editor" w:date="2024-09-13T15:40:00Z">
        <w:r>
          <w:rPr>
            <w:rFonts w:ascii="Times New Roman" w:hAnsi="Times New Roman" w:cs="Times New Roman"/>
            <w:sz w:val="24"/>
          </w:rPr>
          <w:delText xml:space="preserve">was found to exert </w:delText>
        </w:r>
      </w:del>
      <w:ins w:id="797" w:author="Editor" w:date="2024-09-13T15:40:00Z">
        <w:r>
          <w:rPr>
            <w:rFonts w:ascii="Times New Roman" w:hAnsi="Times New Roman" w:cs="Times New Roman"/>
            <w:sz w:val="24"/>
          </w:rPr>
          <w:t xml:space="preserve">exerted </w:t>
        </w:r>
      </w:ins>
      <w:r>
        <w:rPr>
          <w:rFonts w:ascii="Times New Roman" w:hAnsi="Times New Roman" w:cs="Times New Roman"/>
          <w:sz w:val="24"/>
        </w:rPr>
        <w:t>a protective effect on depression (IVW OR=0.886, 95%CI: 0.817-0.962, p=3.68</w:t>
      </w:r>
      <w:ins w:id="798" w:author="Editor" w:date="2024-09-13T17:50:00Z">
        <w:r>
          <w:rPr>
            <w:rFonts w:ascii="Times New Roman" w:hAnsi="Times New Roman" w:cs="Times New Roman"/>
            <w:sz w:val="24"/>
          </w:rPr>
          <w:t>x10</w:t>
        </w:r>
      </w:ins>
      <w:del w:id="799" w:author="Editor" w:date="2024-09-13T17:50:00Z">
        <w:r>
          <w:rPr>
            <w:rFonts w:ascii="Times New Roman" w:hAnsi="Times New Roman" w:cs="Times New Roman"/>
            <w:sz w:val="24"/>
            <w:vertAlign w:val="superscript"/>
            <w:rPrChange w:id="800" w:author="Editor" w:date="2024-09-13T17:50:00Z">
              <w:rPr>
                <w:rFonts w:ascii="Times New Roman" w:hAnsi="Times New Roman" w:cs="Times New Roman"/>
                <w:sz w:val="24"/>
              </w:rPr>
            </w:rPrChange>
          </w:rPr>
          <w:delText>e</w:delText>
        </w:r>
      </w:del>
      <w:r>
        <w:rPr>
          <w:rFonts w:ascii="Times New Roman" w:hAnsi="Times New Roman" w:cs="Times New Roman"/>
          <w:sz w:val="24"/>
          <w:vertAlign w:val="superscript"/>
          <w:rPrChange w:id="801" w:author="Editor" w:date="2024-09-13T17:50:00Z">
            <w:rPr>
              <w:rFonts w:ascii="Times New Roman" w:hAnsi="Times New Roman" w:cs="Times New Roman"/>
              <w:sz w:val="24"/>
            </w:rPr>
          </w:rPrChange>
        </w:rPr>
        <w:t>-03</w:t>
      </w:r>
      <w:r>
        <w:rPr>
          <w:rFonts w:ascii="Times New Roman" w:hAnsi="Times New Roman" w:cs="Times New Roman"/>
          <w:sz w:val="24"/>
        </w:rPr>
        <w:t xml:space="preserve">) </w:t>
      </w:r>
      <w:del w:id="802" w:author="Editor" w:date="2024-09-13T15:40:00Z">
        <w:r>
          <w:rPr>
            <w:rFonts w:ascii="Times New Roman" w:hAnsi="Times New Roman" w:cs="Times New Roman"/>
            <w:sz w:val="24"/>
          </w:rPr>
          <w:delText xml:space="preserve">with </w:delText>
        </w:r>
      </w:del>
      <w:ins w:id="803" w:author="Editor" w:date="2024-09-13T15:40:00Z">
        <w:r>
          <w:rPr>
            <w:rFonts w:ascii="Times New Roman" w:hAnsi="Times New Roman" w:cs="Times New Roman"/>
            <w:sz w:val="24"/>
          </w:rPr>
          <w:t xml:space="preserve">after </w:t>
        </w:r>
      </w:ins>
      <w:ins w:id="804" w:author="Shine" w:date="2024-09-20T13:09:00Z">
        <w:r>
          <w:rPr>
            <w:rFonts w:hint="eastAsia"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adjustment </w:t>
      </w:r>
      <w:del w:id="805" w:author="Editor" w:date="2024-09-13T15:40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ins w:id="806" w:author="Editor" w:date="2024-09-13T15:40:00Z">
        <w:r>
          <w:rPr>
            <w:rFonts w:ascii="Times New Roman" w:hAnsi="Times New Roman" w:cs="Times New Roman"/>
            <w:sz w:val="24"/>
          </w:rPr>
          <w:t xml:space="preserve">for </w:t>
        </w:r>
      </w:ins>
      <w:r>
        <w:rPr>
          <w:rFonts w:ascii="Times New Roman" w:hAnsi="Times New Roman" w:cs="Times New Roman"/>
          <w:sz w:val="24"/>
        </w:rPr>
        <w:t>childhood</w:t>
      </w:r>
      <w:ins w:id="807" w:author="Shine" w:date="2024-09-20T13:09:00Z">
        <w:r>
          <w:rPr>
            <w:rFonts w:hint="eastAsia" w:ascii="Times New Roman" w:hAnsi="Times New Roman" w:cs="Times New Roman"/>
            <w:sz w:val="24"/>
          </w:rPr>
          <w:t>-onset</w:t>
        </w:r>
      </w:ins>
      <w:r>
        <w:rPr>
          <w:rFonts w:ascii="Times New Roman" w:hAnsi="Times New Roman" w:cs="Times New Roman"/>
          <w:sz w:val="24"/>
        </w:rPr>
        <w:t xml:space="preserve"> asthma. Similarly, childhood-onset asthma was </w:t>
      </w:r>
      <w:del w:id="808" w:author="Editor" w:date="2024-09-13T15:40:00Z">
        <w:r>
          <w:rPr>
            <w:rFonts w:ascii="Times New Roman" w:hAnsi="Times New Roman" w:cs="Times New Roman"/>
            <w:sz w:val="24"/>
          </w:rPr>
          <w:delText xml:space="preserve">found to be </w:delText>
        </w:r>
      </w:del>
      <w:r>
        <w:rPr>
          <w:rFonts w:ascii="Times New Roman" w:hAnsi="Times New Roman" w:cs="Times New Roman"/>
          <w:sz w:val="24"/>
        </w:rPr>
        <w:t xml:space="preserve">significantly associated with </w:t>
      </w:r>
      <w:ins w:id="809" w:author="Shine" w:date="2024-09-20T13:09:00Z">
        <w:r>
          <w:rPr>
            <w:rFonts w:hint="eastAsia" w:ascii="Times New Roman" w:hAnsi="Times New Roman" w:cs="Times New Roman"/>
            <w:sz w:val="24"/>
          </w:rPr>
          <w:t xml:space="preserve">an </w:t>
        </w:r>
      </w:ins>
      <w:r>
        <w:rPr>
          <w:rFonts w:ascii="Times New Roman" w:hAnsi="Times New Roman" w:cs="Times New Roman"/>
          <w:sz w:val="24"/>
        </w:rPr>
        <w:t>increased risk of bipolar disorder (IVW OR=1.072, 95%CI: 1.021-1.127, p=5.66</w:t>
      </w:r>
      <w:ins w:id="810" w:author="Editor" w:date="2024-09-13T17:50:00Z">
        <w:r>
          <w:rPr>
            <w:rFonts w:ascii="Times New Roman" w:hAnsi="Times New Roman" w:cs="Times New Roman"/>
            <w:sz w:val="24"/>
          </w:rPr>
          <w:t>x10</w:t>
        </w:r>
      </w:ins>
      <w:del w:id="811" w:author="Editor" w:date="2024-09-13T17:50:00Z">
        <w:r>
          <w:rPr>
            <w:rFonts w:ascii="Times New Roman" w:hAnsi="Times New Roman" w:cs="Times New Roman"/>
            <w:sz w:val="24"/>
            <w:vertAlign w:val="superscript"/>
            <w:rPrChange w:id="812" w:author="Editor" w:date="2024-09-13T17:50:00Z">
              <w:rPr>
                <w:rFonts w:ascii="Times New Roman" w:hAnsi="Times New Roman" w:cs="Times New Roman"/>
                <w:sz w:val="24"/>
              </w:rPr>
            </w:rPrChange>
          </w:rPr>
          <w:delText>e</w:delText>
        </w:r>
      </w:del>
      <w:r>
        <w:rPr>
          <w:rFonts w:ascii="Times New Roman" w:hAnsi="Times New Roman" w:cs="Times New Roman"/>
          <w:sz w:val="24"/>
          <w:vertAlign w:val="superscript"/>
          <w:rPrChange w:id="813" w:author="Editor" w:date="2024-09-13T17:50:00Z">
            <w:rPr>
              <w:rFonts w:ascii="Times New Roman" w:hAnsi="Times New Roman" w:cs="Times New Roman"/>
              <w:sz w:val="24"/>
            </w:rPr>
          </w:rPrChange>
        </w:rPr>
        <w:t>-03</w:t>
      </w:r>
      <w:r>
        <w:rPr>
          <w:rFonts w:ascii="Times New Roman" w:hAnsi="Times New Roman" w:cs="Times New Roman"/>
          <w:sz w:val="24"/>
        </w:rPr>
        <w:t xml:space="preserve">), while </w:t>
      </w:r>
      <w:del w:id="814" w:author="Editor" w:date="2024-09-13T15:46:00Z">
        <w:r>
          <w:rPr>
            <w:rFonts w:ascii="Times New Roman" w:hAnsi="Times New Roman" w:cs="Times New Roman"/>
            <w:sz w:val="24"/>
          </w:rPr>
          <w:delText xml:space="preserve">there was a negative association between </w:delText>
        </w:r>
      </w:del>
      <w:r>
        <w:rPr>
          <w:rFonts w:ascii="Times New Roman" w:hAnsi="Times New Roman" w:cs="Times New Roman"/>
          <w:sz w:val="24"/>
        </w:rPr>
        <w:t xml:space="preserve">adult-onset asthma </w:t>
      </w:r>
      <w:del w:id="815" w:author="Editor" w:date="2024-09-13T15:46:00Z">
        <w:r>
          <w:rPr>
            <w:rFonts w:ascii="Times New Roman" w:hAnsi="Times New Roman" w:cs="Times New Roman"/>
            <w:sz w:val="24"/>
          </w:rPr>
          <w:delText xml:space="preserve">and </w:delText>
        </w:r>
      </w:del>
      <w:ins w:id="816" w:author="Editor" w:date="2024-09-13T15:46:00Z">
        <w:r>
          <w:rPr>
            <w:rFonts w:ascii="Times New Roman" w:hAnsi="Times New Roman" w:cs="Times New Roman"/>
            <w:sz w:val="24"/>
          </w:rPr>
          <w:t xml:space="preserve">was negatively </w:t>
        </w:r>
      </w:ins>
      <w:ins w:id="817" w:author="Editor" w:date="2024-09-13T15:47:00Z">
        <w:r>
          <w:rPr>
            <w:rFonts w:ascii="Times New Roman" w:hAnsi="Times New Roman" w:cs="Times New Roman"/>
            <w:sz w:val="24"/>
          </w:rPr>
          <w:t>associated with the</w:t>
        </w:r>
      </w:ins>
      <w:ins w:id="818" w:author="Editor" w:date="2024-09-13T15:46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risk of bipolar disorder (IVW OR=0.882, 95%CI: 0.772-1.006, p=0.062). Taken together, </w:t>
      </w:r>
      <w:ins w:id="819" w:author="Editor" w:date="2024-09-13T15:47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>MVMR analysis indicated that childhood- and adult-onset asthma had distinct causal effects on depression and bipolar disorder.</w:t>
      </w:r>
    </w:p>
    <w:p w14:paraId="60A76440">
      <w:pPr>
        <w:spacing w:line="480" w:lineRule="auto"/>
        <w:rPr>
          <w:rFonts w:ascii="Times New Roman" w:hAnsi="Times New Roman" w:cs="Times New Roman"/>
          <w:sz w:val="24"/>
        </w:rPr>
      </w:pPr>
    </w:p>
    <w:p w14:paraId="10BDDF18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del w:id="820" w:author="Editor" w:date="2024-09-13T15:57:00Z">
        <w:r>
          <w:rPr>
            <w:rFonts w:ascii="Times New Roman" w:hAnsi="Times New Roman" w:cs="Times New Roman"/>
            <w:b/>
            <w:bCs/>
            <w:sz w:val="24"/>
          </w:rPr>
          <w:delText>Discussions</w:delText>
        </w:r>
      </w:del>
      <w:ins w:id="821" w:author="Editor" w:date="2024-09-13T15:57:00Z">
        <w:r>
          <w:rPr>
            <w:rFonts w:ascii="Times New Roman" w:hAnsi="Times New Roman" w:cs="Times New Roman"/>
            <w:b/>
            <w:bCs/>
            <w:sz w:val="24"/>
          </w:rPr>
          <w:t>Discussion</w:t>
        </w:r>
      </w:ins>
    </w:p>
    <w:p w14:paraId="5F244826">
      <w:pPr>
        <w:spacing w:line="480" w:lineRule="auto"/>
        <w:rPr>
          <w:rFonts w:ascii="Times New Roman" w:hAnsi="Times New Roman" w:cs="Times New Roman"/>
          <w:sz w:val="24"/>
        </w:rPr>
      </w:pPr>
      <w:del w:id="822" w:author="Editor" w:date="2024-09-13T15:58:00Z">
        <w:r>
          <w:rPr>
            <w:rFonts w:ascii="Times New Roman" w:hAnsi="Times New Roman" w:cs="Times New Roman"/>
            <w:sz w:val="24"/>
          </w:rPr>
          <w:delText>We investigated the</w:delText>
        </w:r>
      </w:del>
      <w:ins w:id="823" w:author="Editor" w:date="2024-09-13T15:58:00Z">
        <w:r>
          <w:rPr>
            <w:rFonts w:ascii="Times New Roman" w:hAnsi="Times New Roman" w:cs="Times New Roman"/>
            <w:sz w:val="24"/>
          </w:rPr>
          <w:t>This study investigated the</w:t>
        </w:r>
      </w:ins>
      <w:r>
        <w:rPr>
          <w:rFonts w:ascii="Times New Roman" w:hAnsi="Times New Roman" w:cs="Times New Roman"/>
          <w:sz w:val="24"/>
        </w:rPr>
        <w:t xml:space="preserve"> causal relationship between childhood</w:t>
      </w:r>
      <w:ins w:id="824" w:author="Shine" w:date="2024-09-20T13:10:00Z">
        <w:r>
          <w:rPr>
            <w:rFonts w:hint="eastAsia" w:ascii="Times New Roman" w:hAnsi="Times New Roman" w:cs="Times New Roman"/>
            <w:sz w:val="24"/>
          </w:rPr>
          <w:t>-onset</w:t>
        </w:r>
      </w:ins>
      <w:r>
        <w:rPr>
          <w:rFonts w:ascii="Times New Roman" w:hAnsi="Times New Roman" w:cs="Times New Roman"/>
          <w:sz w:val="24"/>
        </w:rPr>
        <w:t xml:space="preserve"> asthma and six major mental disorders using</w:t>
      </w:r>
      <w:ins w:id="825" w:author="Editor" w:date="2024-09-13T16:10:00Z">
        <w:r>
          <w:rPr>
            <w:rFonts w:ascii="Times New Roman" w:hAnsi="Times New Roman" w:cs="Times New Roman"/>
            <w:sz w:val="24"/>
          </w:rPr>
          <w:t xml:space="preserve"> a</w:t>
        </w:r>
      </w:ins>
      <w:r>
        <w:rPr>
          <w:rFonts w:ascii="Times New Roman" w:hAnsi="Times New Roman" w:cs="Times New Roman"/>
          <w:sz w:val="24"/>
        </w:rPr>
        <w:t xml:space="preserve"> two-sample MR </w:t>
      </w:r>
      <w:del w:id="826" w:author="Editor" w:date="2024-09-13T16:10:00Z">
        <w:r>
          <w:rPr>
            <w:rFonts w:ascii="Times New Roman" w:hAnsi="Times New Roman" w:cs="Times New Roman"/>
            <w:sz w:val="24"/>
          </w:rPr>
          <w:delText xml:space="preserve">approaches </w:delText>
        </w:r>
      </w:del>
      <w:ins w:id="827" w:author="Editor" w:date="2024-09-13T16:10:00Z">
        <w:r>
          <w:rPr>
            <w:rFonts w:ascii="Times New Roman" w:hAnsi="Times New Roman" w:cs="Times New Roman"/>
            <w:sz w:val="24"/>
          </w:rPr>
          <w:t xml:space="preserve">approach </w:t>
        </w:r>
      </w:ins>
      <w:del w:id="828" w:author="Shine" w:date="2024-09-20T13:10:00Z">
        <w:r>
          <w:rPr>
            <w:rFonts w:ascii="Times New Roman" w:hAnsi="Times New Roman" w:cs="Times New Roman"/>
            <w:sz w:val="24"/>
          </w:rPr>
          <w:delText>based on</w:delText>
        </w:r>
      </w:del>
      <w:ins w:id="829" w:author="Editor" w:date="2024-09-13T16:14:00Z">
        <w:del w:id="830" w:author="Shine" w:date="2024-09-20T13:10:00Z">
          <w:r>
            <w:rPr>
              <w:rFonts w:ascii="Times New Roman" w:hAnsi="Times New Roman" w:cs="Times New Roman"/>
              <w:sz w:val="24"/>
            </w:rPr>
            <w:delText xml:space="preserve">using </w:delText>
          </w:r>
        </w:del>
      </w:ins>
      <w:ins w:id="831" w:author="Shine" w:date="2024-09-20T13:10:00Z">
        <w:r>
          <w:rPr>
            <w:rFonts w:hint="eastAsia" w:ascii="Times New Roman" w:hAnsi="Times New Roman" w:cs="Times New Roman"/>
            <w:sz w:val="24"/>
          </w:rPr>
          <w:t xml:space="preserve">based on </w:t>
        </w:r>
      </w:ins>
      <w:ins w:id="832" w:author="Editor" w:date="2024-09-13T16:14:00Z">
        <w:r>
          <w:rPr>
            <w:rFonts w:ascii="Times New Roman" w:hAnsi="Times New Roman" w:cs="Times New Roman"/>
            <w:sz w:val="24"/>
          </w:rPr>
          <w:t>summary data from</w:t>
        </w:r>
      </w:ins>
      <w:r>
        <w:rPr>
          <w:rFonts w:ascii="Times New Roman" w:hAnsi="Times New Roman" w:cs="Times New Roman"/>
          <w:sz w:val="24"/>
        </w:rPr>
        <w:t xml:space="preserve"> large-scale publicly available GWAS</w:t>
      </w:r>
      <w:del w:id="833" w:author="Editor" w:date="2024-09-13T16:14:00Z">
        <w:r>
          <w:rPr>
            <w:rFonts w:ascii="Times New Roman" w:hAnsi="Times New Roman" w:cs="Times New Roman"/>
            <w:sz w:val="24"/>
          </w:rPr>
          <w:delText xml:space="preserve"> summary data</w:delText>
        </w:r>
      </w:del>
      <w:r>
        <w:rPr>
          <w:rFonts w:ascii="Times New Roman" w:hAnsi="Times New Roman" w:cs="Times New Roman"/>
          <w:sz w:val="24"/>
        </w:rPr>
        <w:t xml:space="preserve">. </w:t>
      </w:r>
      <w:del w:id="834" w:author="Editor" w:date="2024-09-13T16:14:00Z">
        <w:r>
          <w:rPr>
            <w:rFonts w:ascii="Times New Roman" w:hAnsi="Times New Roman" w:cs="Times New Roman"/>
            <w:sz w:val="24"/>
          </w:rPr>
          <w:delText xml:space="preserve">We found significant </w:delText>
        </w:r>
      </w:del>
      <w:del w:id="835" w:author="Editor" w:date="2024-09-13T16:16:00Z">
        <w:r>
          <w:rPr>
            <w:rFonts w:ascii="Times New Roman" w:hAnsi="Times New Roman" w:cs="Times New Roman"/>
            <w:sz w:val="24"/>
          </w:rPr>
          <w:delText>causal effects of childhood</w:delText>
        </w:r>
      </w:del>
      <w:ins w:id="836" w:author="Editor" w:date="2024-09-13T16:16:00Z">
        <w:r>
          <w:rPr>
            <w:rFonts w:ascii="Times New Roman" w:hAnsi="Times New Roman" w:cs="Times New Roman"/>
            <w:sz w:val="24"/>
          </w:rPr>
          <w:t>Childhood</w:t>
        </w:r>
      </w:ins>
      <w:r>
        <w:rPr>
          <w:rFonts w:ascii="Times New Roman" w:hAnsi="Times New Roman" w:cs="Times New Roman"/>
          <w:sz w:val="24"/>
        </w:rPr>
        <w:t xml:space="preserve">-onset asthma </w:t>
      </w:r>
      <w:ins w:id="837" w:author="Editor" w:date="2024-09-13T16:16:00Z">
        <w:r>
          <w:rPr>
            <w:rFonts w:ascii="Times New Roman" w:hAnsi="Times New Roman" w:cs="Times New Roman"/>
            <w:sz w:val="24"/>
          </w:rPr>
          <w:t xml:space="preserve">had significant causal effects </w:t>
        </w:r>
      </w:ins>
      <w:r>
        <w:rPr>
          <w:rFonts w:ascii="Times New Roman" w:hAnsi="Times New Roman" w:cs="Times New Roman"/>
          <w:sz w:val="24"/>
        </w:rPr>
        <w:t xml:space="preserve">on </w:t>
      </w:r>
      <w:del w:id="838" w:author="Editor" w:date="2024-09-13T16:16:00Z">
        <w:r>
          <w:rPr>
            <w:rFonts w:ascii="Times New Roman" w:hAnsi="Times New Roman" w:cs="Times New Roman"/>
            <w:sz w:val="24"/>
          </w:rPr>
          <w:delText xml:space="preserve">increased </w:delText>
        </w:r>
      </w:del>
      <w:ins w:id="839" w:author="Editor" w:date="2024-09-13T16:16:00Z">
        <w:r>
          <w:rPr>
            <w:rFonts w:ascii="Times New Roman" w:hAnsi="Times New Roman" w:cs="Times New Roman"/>
            <w:sz w:val="24"/>
          </w:rPr>
          <w:t xml:space="preserve">elevated </w:t>
        </w:r>
      </w:ins>
      <w:r>
        <w:rPr>
          <w:rFonts w:ascii="Times New Roman" w:hAnsi="Times New Roman" w:cs="Times New Roman"/>
          <w:sz w:val="24"/>
        </w:rPr>
        <w:t>risk</w:t>
      </w:r>
      <w:ins w:id="840" w:author="Shine" w:date="2024-09-20T13:11:00Z">
        <w:r>
          <w:rPr>
            <w:rFonts w:hint="eastAsia" w:ascii="Times New Roman" w:hAnsi="Times New Roman" w:cs="Times New Roman"/>
            <w:sz w:val="24"/>
          </w:rPr>
          <w:t>s</w:t>
        </w:r>
      </w:ins>
      <w:r>
        <w:rPr>
          <w:rFonts w:ascii="Times New Roman" w:hAnsi="Times New Roman" w:cs="Times New Roman"/>
          <w:sz w:val="24"/>
        </w:rPr>
        <w:t xml:space="preserve"> of </w:t>
      </w:r>
      <w:del w:id="841" w:author="Shine" w:date="2024-09-20T13:11:00Z">
        <w:r>
          <w:rPr>
            <w:rFonts w:ascii="Times New Roman" w:hAnsi="Times New Roman" w:cs="Times New Roman"/>
            <w:sz w:val="24"/>
          </w:rPr>
          <w:delText xml:space="preserve">developing </w:delText>
        </w:r>
      </w:del>
      <w:r>
        <w:rPr>
          <w:rFonts w:ascii="Times New Roman" w:hAnsi="Times New Roman" w:cs="Times New Roman"/>
          <w:sz w:val="24"/>
        </w:rPr>
        <w:t xml:space="preserve">depression and bipolar disorder. Consistently, </w:t>
      </w:r>
      <w:del w:id="842" w:author="Editor" w:date="2024-09-13T16:16:00Z">
        <w:r>
          <w:rPr>
            <w:rFonts w:ascii="Times New Roman" w:hAnsi="Times New Roman" w:cs="Times New Roman"/>
            <w:sz w:val="24"/>
          </w:rPr>
          <w:delText xml:space="preserve">we also found that </w:delText>
        </w:r>
      </w:del>
      <w:r>
        <w:rPr>
          <w:rFonts w:ascii="Times New Roman" w:hAnsi="Times New Roman" w:cs="Times New Roman"/>
          <w:sz w:val="24"/>
        </w:rPr>
        <w:t xml:space="preserve">earlier age of </w:t>
      </w:r>
      <w:del w:id="843" w:author="Editor" w:date="2024-09-13T16:17:00Z">
        <w:r>
          <w:rPr>
            <w:rFonts w:ascii="Times New Roman" w:hAnsi="Times New Roman" w:cs="Times New Roman"/>
            <w:sz w:val="24"/>
          </w:rPr>
          <w:delText xml:space="preserve">onset of </w:delText>
        </w:r>
      </w:del>
      <w:r>
        <w:rPr>
          <w:rFonts w:ascii="Times New Roman" w:hAnsi="Times New Roman" w:cs="Times New Roman"/>
          <w:sz w:val="24"/>
        </w:rPr>
        <w:t xml:space="preserve">asthma </w:t>
      </w:r>
      <w:ins w:id="844" w:author="Editor" w:date="2024-09-13T16:17:00Z">
        <w:r>
          <w:rPr>
            <w:rFonts w:ascii="Times New Roman" w:hAnsi="Times New Roman" w:cs="Times New Roman"/>
            <w:sz w:val="24"/>
          </w:rPr>
          <w:t xml:space="preserve">onset </w:t>
        </w:r>
      </w:ins>
      <w:r>
        <w:rPr>
          <w:rFonts w:ascii="Times New Roman" w:hAnsi="Times New Roman" w:cs="Times New Roman"/>
          <w:sz w:val="24"/>
        </w:rPr>
        <w:t xml:space="preserve">was causally associated with </w:t>
      </w:r>
      <w:ins w:id="845" w:author="Editor" w:date="2024-09-13T17:51:00Z">
        <w:r>
          <w:rPr>
            <w:rFonts w:ascii="Times New Roman" w:hAnsi="Times New Roman" w:cs="Times New Roman"/>
            <w:sz w:val="24"/>
          </w:rPr>
          <w:t xml:space="preserve">an </w:t>
        </w:r>
      </w:ins>
      <w:r>
        <w:rPr>
          <w:rFonts w:ascii="Times New Roman" w:hAnsi="Times New Roman" w:cs="Times New Roman"/>
          <w:sz w:val="24"/>
        </w:rPr>
        <w:t xml:space="preserve">increased </w:t>
      </w:r>
      <w:del w:id="846" w:author="Editor" w:date="2024-09-13T17:51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r>
        <w:rPr>
          <w:rFonts w:ascii="Times New Roman" w:hAnsi="Times New Roman" w:cs="Times New Roman"/>
          <w:sz w:val="24"/>
        </w:rPr>
        <w:t xml:space="preserve">risk of depression. </w:t>
      </w:r>
      <w:del w:id="847" w:author="Editor" w:date="2024-09-13T16:17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848" w:author="Editor" w:date="2024-09-13T16:17:00Z">
        <w:r>
          <w:rPr>
            <w:rFonts w:ascii="Times New Roman" w:hAnsi="Times New Roman" w:cs="Times New Roman"/>
            <w:sz w:val="24"/>
          </w:rPr>
          <w:t xml:space="preserve">This </w:t>
        </w:r>
      </w:ins>
      <w:r>
        <w:rPr>
          <w:rFonts w:ascii="Times New Roman" w:hAnsi="Times New Roman" w:cs="Times New Roman"/>
          <w:sz w:val="24"/>
        </w:rPr>
        <w:t xml:space="preserve">causal relationship remained significant after </w:t>
      </w:r>
      <w:del w:id="849" w:author="Editor" w:date="2024-09-13T16:17:00Z">
        <w:r>
          <w:rPr>
            <w:rFonts w:ascii="Times New Roman" w:hAnsi="Times New Roman" w:cs="Times New Roman"/>
            <w:sz w:val="24"/>
          </w:rPr>
          <w:delText xml:space="preserve">accounting </w:delText>
        </w:r>
      </w:del>
      <w:ins w:id="850" w:author="Editor" w:date="2024-09-13T16:17:00Z">
        <w:r>
          <w:rPr>
            <w:rFonts w:ascii="Times New Roman" w:hAnsi="Times New Roman" w:cs="Times New Roman"/>
            <w:sz w:val="24"/>
          </w:rPr>
          <w:t xml:space="preserve">adjusting </w:t>
        </w:r>
      </w:ins>
      <w:r>
        <w:rPr>
          <w:rFonts w:ascii="Times New Roman" w:hAnsi="Times New Roman" w:cs="Times New Roman"/>
          <w:sz w:val="24"/>
        </w:rPr>
        <w:t xml:space="preserve">for the effect of adult-onset asthma. Interestingly, </w:t>
      </w:r>
      <w:del w:id="851" w:author="Editor" w:date="2024-09-13T18:01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adult-onset asthma </w:t>
      </w:r>
      <w:del w:id="852" w:author="Editor" w:date="2024-09-13T16:17:00Z">
        <w:r>
          <w:rPr>
            <w:rFonts w:ascii="Times New Roman" w:hAnsi="Times New Roman" w:cs="Times New Roman"/>
            <w:sz w:val="24"/>
          </w:rPr>
          <w:delText>was shown to exert</w:delText>
        </w:r>
      </w:del>
      <w:ins w:id="853" w:author="Editor" w:date="2024-09-13T17:52:00Z">
        <w:r>
          <w:rPr>
            <w:rFonts w:ascii="Times New Roman" w:hAnsi="Times New Roman" w:cs="Times New Roman"/>
            <w:sz w:val="24"/>
          </w:rPr>
          <w:t xml:space="preserve">was correlated with </w:t>
        </w:r>
      </w:ins>
      <w:ins w:id="854" w:author="Editor" w:date="2024-09-13T18:01:00Z">
        <w:r>
          <w:rPr>
            <w:rFonts w:ascii="Times New Roman" w:hAnsi="Times New Roman" w:cs="Times New Roman"/>
            <w:sz w:val="24"/>
          </w:rPr>
          <w:t xml:space="preserve">a </w:t>
        </w:r>
      </w:ins>
      <w:ins w:id="855" w:author="Editor" w:date="2024-09-13T17:52:00Z">
        <w:r>
          <w:rPr>
            <w:rFonts w:ascii="Times New Roman" w:hAnsi="Times New Roman" w:cs="Times New Roman"/>
            <w:sz w:val="24"/>
          </w:rPr>
          <w:t>decreased risk</w:t>
        </w:r>
      </w:ins>
      <w:del w:id="856" w:author="Editor" w:date="2024-09-13T17:52:00Z">
        <w:r>
          <w:rPr>
            <w:rFonts w:ascii="Times New Roman" w:hAnsi="Times New Roman" w:cs="Times New Roman"/>
            <w:sz w:val="24"/>
          </w:rPr>
          <w:delText xml:space="preserve"> opposite causal effect</w:delText>
        </w:r>
      </w:del>
      <w:ins w:id="857" w:author="Editor" w:date="2024-09-13T17:52:00Z">
        <w:r>
          <w:rPr>
            <w:rFonts w:ascii="Times New Roman" w:hAnsi="Times New Roman" w:cs="Times New Roman"/>
            <w:sz w:val="24"/>
          </w:rPr>
          <w:t xml:space="preserve"> of</w:t>
        </w:r>
      </w:ins>
      <w:del w:id="858" w:author="Editor" w:date="2024-09-13T17:52:00Z">
        <w:r>
          <w:rPr>
            <w:rFonts w:ascii="Times New Roman" w:hAnsi="Times New Roman" w:cs="Times New Roman"/>
            <w:sz w:val="24"/>
          </w:rPr>
          <w:delText xml:space="preserve"> on</w:delText>
        </w:r>
      </w:del>
      <w:r>
        <w:rPr>
          <w:rFonts w:ascii="Times New Roman" w:hAnsi="Times New Roman" w:cs="Times New Roman"/>
          <w:sz w:val="24"/>
        </w:rPr>
        <w:t xml:space="preserve"> mental illnesses (depression and bipolar disorder) compared to </w:t>
      </w:r>
      <w:del w:id="859" w:author="Editor" w:date="2024-09-13T18:02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childhood-onset asthma. To </w:t>
      </w:r>
      <w:ins w:id="860" w:author="Editor" w:date="2024-09-13T18:02:00Z">
        <w:r>
          <w:rPr>
            <w:rFonts w:ascii="Times New Roman" w:hAnsi="Times New Roman" w:cs="Times New Roman"/>
            <w:sz w:val="24"/>
          </w:rPr>
          <w:t xml:space="preserve">the </w:t>
        </w:r>
      </w:ins>
      <w:del w:id="861" w:author="Editor" w:date="2024-09-13T18:02:00Z">
        <w:r>
          <w:rPr>
            <w:rFonts w:ascii="Times New Roman" w:hAnsi="Times New Roman" w:cs="Times New Roman"/>
            <w:sz w:val="24"/>
          </w:rPr>
          <w:delText xml:space="preserve">our </w:delText>
        </w:r>
      </w:del>
      <w:r>
        <w:rPr>
          <w:rFonts w:ascii="Times New Roman" w:hAnsi="Times New Roman" w:cs="Times New Roman"/>
          <w:sz w:val="24"/>
        </w:rPr>
        <w:t>best</w:t>
      </w:r>
      <w:ins w:id="862" w:author="Editor" w:date="2024-09-13T18:02:00Z">
        <w:r>
          <w:rPr>
            <w:rFonts w:ascii="Times New Roman" w:hAnsi="Times New Roman" w:cs="Times New Roman"/>
            <w:sz w:val="24"/>
          </w:rPr>
          <w:t xml:space="preserve"> of</w:t>
        </w:r>
      </w:ins>
      <w:r>
        <w:rPr>
          <w:rFonts w:ascii="Times New Roman" w:hAnsi="Times New Roman" w:cs="Times New Roman"/>
          <w:sz w:val="24"/>
        </w:rPr>
        <w:t xml:space="preserve"> </w:t>
      </w:r>
      <w:ins w:id="863" w:author="Editor" w:date="2024-09-13T18:02:00Z">
        <w:r>
          <w:rPr>
            <w:rFonts w:ascii="Times New Roman" w:hAnsi="Times New Roman" w:cs="Times New Roman"/>
            <w:sz w:val="24"/>
          </w:rPr>
          <w:t xml:space="preserve">our </w:t>
        </w:r>
      </w:ins>
      <w:r>
        <w:rPr>
          <w:rFonts w:ascii="Times New Roman" w:hAnsi="Times New Roman" w:cs="Times New Roman"/>
          <w:sz w:val="24"/>
        </w:rPr>
        <w:t xml:space="preserve">knowledge, this </w:t>
      </w:r>
      <w:del w:id="864" w:author="Editor" w:date="2024-09-13T16:18:00Z">
        <w:r>
          <w:rPr>
            <w:rFonts w:ascii="Times New Roman" w:hAnsi="Times New Roman" w:cs="Times New Roman"/>
            <w:sz w:val="24"/>
          </w:rPr>
          <w:delText xml:space="preserve">was </w:delText>
        </w:r>
      </w:del>
      <w:ins w:id="865" w:author="Editor" w:date="2024-09-13T16:18:00Z">
        <w:r>
          <w:rPr>
            <w:rFonts w:ascii="Times New Roman" w:hAnsi="Times New Roman" w:cs="Times New Roman"/>
            <w:sz w:val="24"/>
          </w:rPr>
          <w:t xml:space="preserve">is </w:t>
        </w:r>
      </w:ins>
      <w:r>
        <w:rPr>
          <w:rFonts w:ascii="Times New Roman" w:hAnsi="Times New Roman" w:cs="Times New Roman"/>
          <w:sz w:val="24"/>
        </w:rPr>
        <w:t xml:space="preserve">the first MR study to </w:t>
      </w:r>
      <w:del w:id="866" w:author="Editor" w:date="2024-09-13T16:18:00Z">
        <w:r>
          <w:rPr>
            <w:rFonts w:ascii="Times New Roman" w:hAnsi="Times New Roman" w:cs="Times New Roman"/>
            <w:sz w:val="24"/>
          </w:rPr>
          <w:delText>dissect the distinct</w:delText>
        </w:r>
      </w:del>
      <w:ins w:id="867" w:author="Editor" w:date="2024-09-13T16:18:00Z">
        <w:r>
          <w:rPr>
            <w:rFonts w:ascii="Times New Roman" w:hAnsi="Times New Roman" w:cs="Times New Roman"/>
            <w:sz w:val="24"/>
          </w:rPr>
          <w:t>explore the</w:t>
        </w:r>
      </w:ins>
      <w:r>
        <w:rPr>
          <w:rFonts w:ascii="Times New Roman" w:hAnsi="Times New Roman" w:cs="Times New Roman"/>
          <w:sz w:val="24"/>
        </w:rPr>
        <w:t xml:space="preserve"> causal effects of childhood- and adult-onset asthma on mental </w:t>
      </w:r>
      <w:del w:id="868" w:author="Shine" w:date="2024-09-20T13:12:00Z">
        <w:r>
          <w:rPr>
            <w:rFonts w:ascii="Times New Roman" w:hAnsi="Times New Roman" w:cs="Times New Roman"/>
            <w:sz w:val="24"/>
          </w:rPr>
          <w:delText>health</w:delText>
        </w:r>
      </w:del>
      <w:ins w:id="869" w:author="Shine" w:date="2024-09-20T13:12:00Z">
        <w:r>
          <w:rPr>
            <w:rFonts w:hint="eastAsia" w:ascii="Times New Roman" w:hAnsi="Times New Roman" w:cs="Times New Roman"/>
            <w:sz w:val="24"/>
          </w:rPr>
          <w:t>disorders</w:t>
        </w:r>
      </w:ins>
      <w:r>
        <w:rPr>
          <w:rFonts w:ascii="Times New Roman" w:hAnsi="Times New Roman" w:cs="Times New Roman"/>
          <w:sz w:val="24"/>
        </w:rPr>
        <w:t xml:space="preserve">. Our findings </w:t>
      </w:r>
      <w:del w:id="870" w:author="Editor" w:date="2024-09-13T16:23:00Z">
        <w:r>
          <w:rPr>
            <w:rFonts w:ascii="Times New Roman" w:hAnsi="Times New Roman" w:cs="Times New Roman"/>
            <w:sz w:val="24"/>
          </w:rPr>
          <w:delText xml:space="preserve">would </w:delText>
        </w:r>
      </w:del>
      <w:r>
        <w:rPr>
          <w:rFonts w:ascii="Times New Roman" w:hAnsi="Times New Roman" w:cs="Times New Roman"/>
          <w:sz w:val="24"/>
        </w:rPr>
        <w:t>have</w:t>
      </w:r>
      <w:ins w:id="871" w:author="Editor" w:date="2024-09-13T16:23:00Z">
        <w:r>
          <w:rPr>
            <w:rFonts w:ascii="Times New Roman" w:hAnsi="Times New Roman" w:cs="Times New Roman"/>
            <w:sz w:val="24"/>
          </w:rPr>
          <w:t xml:space="preserve"> several</w:t>
        </w:r>
      </w:ins>
      <w:r>
        <w:rPr>
          <w:rFonts w:ascii="Times New Roman" w:hAnsi="Times New Roman" w:cs="Times New Roman"/>
          <w:sz w:val="24"/>
        </w:rPr>
        <w:t xml:space="preserve"> important </w:t>
      </w:r>
      <w:ins w:id="872" w:author="Editor" w:date="2024-09-13T16:23:00Z">
        <w:r>
          <w:rPr>
            <w:rFonts w:ascii="Times New Roman" w:hAnsi="Times New Roman" w:cs="Times New Roman"/>
            <w:sz w:val="24"/>
          </w:rPr>
          <w:t xml:space="preserve">clinical </w:t>
        </w:r>
      </w:ins>
      <w:r>
        <w:rPr>
          <w:rFonts w:ascii="Times New Roman" w:hAnsi="Times New Roman" w:cs="Times New Roman"/>
          <w:sz w:val="24"/>
        </w:rPr>
        <w:t>implications</w:t>
      </w:r>
      <w:ins w:id="873" w:author="Editor" w:date="2024-09-13T18:02:00Z">
        <w:del w:id="874" w:author="Shine" w:date="2024-09-20T13:13:00Z">
          <w:r>
            <w:rPr>
              <w:rFonts w:ascii="Times New Roman" w:hAnsi="Times New Roman" w:cs="Times New Roman"/>
              <w:sz w:val="24"/>
            </w:rPr>
            <w:delText>,</w:delText>
          </w:r>
        </w:del>
      </w:ins>
      <w:r>
        <w:rPr>
          <w:rFonts w:ascii="Times New Roman" w:hAnsi="Times New Roman" w:cs="Times New Roman"/>
          <w:sz w:val="24"/>
        </w:rPr>
        <w:t xml:space="preserve"> </w:t>
      </w:r>
      <w:del w:id="875" w:author="Shine" w:date="2024-09-20T13:12:00Z">
        <w:r>
          <w:rPr>
            <w:rFonts w:ascii="Times New Roman" w:hAnsi="Times New Roman" w:cs="Times New Roman"/>
            <w:sz w:val="24"/>
          </w:rPr>
          <w:delText>in</w:delText>
        </w:r>
      </w:del>
      <w:ins w:id="876" w:author="Editor" w:date="2024-09-13T16:23:00Z">
        <w:del w:id="877" w:author="Shine" w:date="2024-09-20T13:12:00Z">
          <w:r>
            <w:rPr>
              <w:rFonts w:ascii="Times New Roman" w:hAnsi="Times New Roman" w:cs="Times New Roman"/>
              <w:sz w:val="24"/>
            </w:rPr>
            <w:delText>cluding</w:delText>
          </w:r>
        </w:del>
      </w:ins>
      <w:del w:id="878" w:author="Shine" w:date="2024-09-20T13:12:00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ins w:id="879" w:author="Shine" w:date="2024-09-20T13:12:00Z">
        <w:r>
          <w:rPr>
            <w:rFonts w:hint="eastAsia" w:ascii="Times New Roman" w:hAnsi="Times New Roman" w:cs="Times New Roman"/>
            <w:sz w:val="24"/>
          </w:rPr>
          <w:t xml:space="preserve">for </w:t>
        </w:r>
      </w:ins>
      <w:ins w:id="880" w:author="Editor" w:date="2024-09-13T16:23:00Z">
        <w:del w:id="881" w:author="Shine" w:date="2024-09-20T13:12:00Z">
          <w:r>
            <w:rPr>
              <w:rFonts w:ascii="Times New Roman" w:hAnsi="Times New Roman" w:cs="Times New Roman"/>
              <w:sz w:val="24"/>
            </w:rPr>
            <w:delText xml:space="preserve">expanding our </w:delText>
          </w:r>
        </w:del>
      </w:ins>
      <w:r>
        <w:rPr>
          <w:rFonts w:ascii="Times New Roman" w:hAnsi="Times New Roman" w:cs="Times New Roman"/>
          <w:sz w:val="24"/>
        </w:rPr>
        <w:t xml:space="preserve">understanding </w:t>
      </w:r>
      <w:ins w:id="882" w:author="Editor" w:date="2024-09-13T16:30:00Z">
        <w:del w:id="883" w:author="Shine" w:date="2024-09-20T13:13:00Z">
          <w:r>
            <w:rPr>
              <w:rFonts w:ascii="Times New Roman" w:hAnsi="Times New Roman" w:cs="Times New Roman"/>
              <w:sz w:val="24"/>
            </w:rPr>
            <w:delText xml:space="preserve">of </w:delText>
          </w:r>
        </w:del>
      </w:ins>
      <w:r>
        <w:rPr>
          <w:rFonts w:ascii="Times New Roman" w:hAnsi="Times New Roman" w:cs="Times New Roman"/>
          <w:sz w:val="24"/>
        </w:rPr>
        <w:t xml:space="preserve">the disease pathogenesis and subtypes, </w:t>
      </w:r>
      <w:del w:id="884" w:author="Editor" w:date="2024-09-13T16:30:00Z">
        <w:r>
          <w:rPr>
            <w:rFonts w:ascii="Times New Roman" w:hAnsi="Times New Roman" w:cs="Times New Roman"/>
            <w:sz w:val="24"/>
          </w:rPr>
          <w:delText xml:space="preserve">improving </w:delText>
        </w:r>
      </w:del>
      <w:ins w:id="885" w:author="Editor" w:date="2024-09-13T16:30:00Z">
        <w:r>
          <w:rPr>
            <w:rFonts w:ascii="Times New Roman" w:hAnsi="Times New Roman" w:cs="Times New Roman"/>
            <w:sz w:val="24"/>
          </w:rPr>
          <w:t xml:space="preserve">enhancing </w:t>
        </w:r>
      </w:ins>
      <w:r>
        <w:rPr>
          <w:rFonts w:ascii="Times New Roman" w:hAnsi="Times New Roman" w:cs="Times New Roman"/>
          <w:sz w:val="24"/>
        </w:rPr>
        <w:t xml:space="preserve">the </w:t>
      </w:r>
      <w:ins w:id="886" w:author="Toedit Shine" w:date="2024-09-20T13:38:00Z">
        <w:r>
          <w:rPr>
            <w:rFonts w:ascii="Times New Roman" w:hAnsi="Times New Roman" w:cs="Times New Roman"/>
            <w:sz w:val="24"/>
          </w:rPr>
          <w:t xml:space="preserve">management </w:t>
        </w:r>
      </w:ins>
      <w:ins w:id="887" w:author="Toedit Shine" w:date="2024-09-20T13:38:00Z">
        <w:r>
          <w:rPr>
            <w:rFonts w:hint="eastAsia" w:ascii="Times New Roman" w:hAnsi="Times New Roman" w:cs="Times New Roman"/>
            <w:sz w:val="24"/>
          </w:rPr>
          <w:t xml:space="preserve">of </w:t>
        </w:r>
      </w:ins>
      <w:r>
        <w:rPr>
          <w:rFonts w:ascii="Times New Roman" w:hAnsi="Times New Roman" w:cs="Times New Roman"/>
          <w:sz w:val="24"/>
        </w:rPr>
        <w:t>disease</w:t>
      </w:r>
      <w:ins w:id="888" w:author="Toedit Shine" w:date="2024-09-20T13:38:00Z">
        <w:r>
          <w:rPr>
            <w:rFonts w:hint="eastAsia" w:ascii="Times New Roman" w:hAnsi="Times New Roman" w:cs="Times New Roman"/>
            <w:sz w:val="24"/>
          </w:rPr>
          <w:t>s</w:t>
        </w:r>
      </w:ins>
      <w:del w:id="889" w:author="Toedit Shine" w:date="2024-09-20T13:38:00Z">
        <w:r>
          <w:rPr>
            <w:rFonts w:ascii="Times New Roman" w:hAnsi="Times New Roman" w:cs="Times New Roman"/>
            <w:sz w:val="24"/>
          </w:rPr>
          <w:delText xml:space="preserve"> management</w:delText>
        </w:r>
      </w:del>
      <w:r>
        <w:rPr>
          <w:rFonts w:ascii="Times New Roman" w:hAnsi="Times New Roman" w:cs="Times New Roman"/>
          <w:sz w:val="24"/>
        </w:rPr>
        <w:t xml:space="preserve">, and developing effective therapeutics. </w:t>
      </w:r>
    </w:p>
    <w:p w14:paraId="0DF0CEF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del w:id="890" w:author="Shine" w:date="2024-09-20T13:13:00Z">
        <w:r>
          <w:rPr>
            <w:rFonts w:ascii="Times New Roman" w:hAnsi="Times New Roman" w:cs="Times New Roman"/>
            <w:sz w:val="24"/>
          </w:rPr>
          <w:delText xml:space="preserve">link </w:delText>
        </w:r>
      </w:del>
      <w:ins w:id="891" w:author="Shine" w:date="2024-09-20T13:13:00Z">
        <w:r>
          <w:rPr>
            <w:rFonts w:hint="eastAsia" w:ascii="Times New Roman" w:hAnsi="Times New Roman" w:cs="Times New Roman"/>
            <w:sz w:val="24"/>
          </w:rPr>
          <w:t xml:space="preserve">association </w:t>
        </w:r>
      </w:ins>
      <w:r>
        <w:rPr>
          <w:rFonts w:ascii="Times New Roman" w:hAnsi="Times New Roman" w:cs="Times New Roman"/>
          <w:sz w:val="24"/>
        </w:rPr>
        <w:t xml:space="preserve">between </w:t>
      </w:r>
      <w:del w:id="892" w:author="Editor" w:date="2024-09-13T16:30:00Z">
        <w:r>
          <w:rPr>
            <w:rFonts w:ascii="Times New Roman" w:hAnsi="Times New Roman" w:cs="Times New Roman"/>
            <w:sz w:val="24"/>
          </w:rPr>
          <w:delText xml:space="preserve">between </w:delText>
        </w:r>
      </w:del>
      <w:r>
        <w:rPr>
          <w:rFonts w:ascii="Times New Roman" w:hAnsi="Times New Roman" w:cs="Times New Roman"/>
          <w:sz w:val="24"/>
        </w:rPr>
        <w:t xml:space="preserve">asthma and mental disorders </w:t>
      </w:r>
      <w:del w:id="893" w:author="Editor" w:date="2024-09-13T16:34:00Z">
        <w:r>
          <w:rPr>
            <w:rFonts w:ascii="Times New Roman" w:hAnsi="Times New Roman" w:cs="Times New Roman"/>
            <w:sz w:val="24"/>
          </w:rPr>
          <w:delText xml:space="preserve">had </w:delText>
        </w:r>
      </w:del>
      <w:ins w:id="894" w:author="Editor" w:date="2024-09-13T16:34:00Z">
        <w:r>
          <w:rPr>
            <w:rFonts w:ascii="Times New Roman" w:hAnsi="Times New Roman" w:cs="Times New Roman"/>
            <w:sz w:val="24"/>
          </w:rPr>
          <w:t xml:space="preserve">has </w:t>
        </w:r>
      </w:ins>
      <w:r>
        <w:rPr>
          <w:rFonts w:ascii="Times New Roman" w:hAnsi="Times New Roman" w:cs="Times New Roman"/>
          <w:sz w:val="24"/>
        </w:rPr>
        <w:t xml:space="preserve">been </w:t>
      </w:r>
      <w:del w:id="895" w:author="Editor" w:date="2024-09-13T16:34:00Z">
        <w:r>
          <w:rPr>
            <w:rFonts w:ascii="Times New Roman" w:hAnsi="Times New Roman" w:cs="Times New Roman"/>
            <w:sz w:val="24"/>
          </w:rPr>
          <w:delText xml:space="preserve">well </w:delText>
        </w:r>
      </w:del>
      <w:r>
        <w:rPr>
          <w:rFonts w:ascii="Times New Roman" w:hAnsi="Times New Roman" w:cs="Times New Roman"/>
          <w:sz w:val="24"/>
        </w:rPr>
        <w:t xml:space="preserve">documented </w:t>
      </w:r>
      <w:del w:id="896" w:author="Editor" w:date="2024-09-13T16:34:00Z">
        <w:r>
          <w:rPr>
            <w:rFonts w:ascii="Times New Roman" w:hAnsi="Times New Roman" w:cs="Times New Roman"/>
            <w:sz w:val="24"/>
          </w:rPr>
          <w:delText xml:space="preserve">in </w:delText>
        </w:r>
      </w:del>
      <w:ins w:id="897" w:author="Editor" w:date="2024-09-13T16:34:00Z">
        <w:r>
          <w:rPr>
            <w:rFonts w:ascii="Times New Roman" w:hAnsi="Times New Roman" w:cs="Times New Roman"/>
            <w:sz w:val="24"/>
          </w:rPr>
          <w:t xml:space="preserve">by several </w:t>
        </w:r>
      </w:ins>
      <w:r>
        <w:rPr>
          <w:rFonts w:ascii="Times New Roman" w:hAnsi="Times New Roman" w:cs="Times New Roman"/>
          <w:sz w:val="24"/>
        </w:rPr>
        <w:t xml:space="preserve">observational studies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PEVuZE5vdGU+PENpdGU+PEF1dGhvcj5FYXN0ZXI8L0F1dGhvcj48WWVhcj4yMDE1PC9ZZWFyPjxS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PEVuZE5vdGU+PENpdGU+PEF1dGhvcj5FYXN0ZXI8L0F1dGhvcj48WWVhcj4yMDE1PC9ZZWFyPjxS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[3-8]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but </w:t>
      </w:r>
      <w:ins w:id="898" w:author="Shine" w:date="2024-09-20T13:13:00Z">
        <w:r>
          <w:rPr>
            <w:rFonts w:hint="eastAsia" w:ascii="Times New Roman" w:hAnsi="Times New Roman" w:cs="Times New Roman"/>
            <w:sz w:val="24"/>
          </w:rPr>
          <w:t>wh</w:t>
        </w:r>
      </w:ins>
      <w:ins w:id="899" w:author="Shine" w:date="2024-09-20T13:14:00Z">
        <w:r>
          <w:rPr>
            <w:rFonts w:hint="eastAsia" w:ascii="Times New Roman" w:hAnsi="Times New Roman" w:cs="Times New Roman"/>
            <w:sz w:val="24"/>
          </w:rPr>
          <w:t xml:space="preserve">ether </w:t>
        </w:r>
      </w:ins>
      <w:r>
        <w:rPr>
          <w:rFonts w:ascii="Times New Roman" w:hAnsi="Times New Roman" w:cs="Times New Roman"/>
          <w:sz w:val="24"/>
        </w:rPr>
        <w:t>the</w:t>
      </w:r>
      <w:ins w:id="900" w:author="Editor" w:date="2024-09-13T16:34:00Z">
        <w:r>
          <w:rPr>
            <w:rFonts w:ascii="Times New Roman" w:hAnsi="Times New Roman" w:cs="Times New Roman"/>
            <w:sz w:val="24"/>
          </w:rPr>
          <w:t>re is</w:t>
        </w:r>
      </w:ins>
      <w:r>
        <w:rPr>
          <w:rFonts w:ascii="Times New Roman" w:hAnsi="Times New Roman" w:cs="Times New Roman"/>
          <w:sz w:val="24"/>
        </w:rPr>
        <w:t xml:space="preserve"> causality </w:t>
      </w:r>
      <w:del w:id="901" w:author="Editor" w:date="2024-09-13T16:34:00Z">
        <w:r>
          <w:rPr>
            <w:rFonts w:ascii="Times New Roman" w:hAnsi="Times New Roman" w:cs="Times New Roman"/>
            <w:sz w:val="24"/>
          </w:rPr>
          <w:delText xml:space="preserve">remained </w:delText>
        </w:r>
      </w:del>
      <w:ins w:id="902" w:author="Editor" w:date="2024-09-13T16:34:00Z">
        <w:r>
          <w:rPr>
            <w:rFonts w:ascii="Times New Roman" w:hAnsi="Times New Roman" w:cs="Times New Roman"/>
            <w:sz w:val="24"/>
          </w:rPr>
          <w:t xml:space="preserve">remains </w:t>
        </w:r>
      </w:ins>
      <w:r>
        <w:rPr>
          <w:rFonts w:ascii="Times New Roman" w:hAnsi="Times New Roman" w:cs="Times New Roman"/>
          <w:sz w:val="24"/>
        </w:rPr>
        <w:t xml:space="preserve">unclear. Previous studies using GWAS data </w:t>
      </w:r>
      <w:del w:id="903" w:author="Editor" w:date="2024-09-13T16:36:00Z">
        <w:r>
          <w:rPr>
            <w:rFonts w:ascii="Times New Roman" w:hAnsi="Times New Roman" w:cs="Times New Roman"/>
            <w:sz w:val="24"/>
          </w:rPr>
          <w:delText xml:space="preserve">suggested </w:delText>
        </w:r>
      </w:del>
      <w:ins w:id="904" w:author="Editor" w:date="2024-09-13T16:36:00Z">
        <w:r>
          <w:rPr>
            <w:rFonts w:ascii="Times New Roman" w:hAnsi="Times New Roman" w:cs="Times New Roman"/>
            <w:sz w:val="24"/>
          </w:rPr>
          <w:t xml:space="preserve">demonstrated that </w:t>
        </w:r>
      </w:ins>
      <w:del w:id="905" w:author="Shine" w:date="2024-09-20T13:19:00Z">
        <w:r>
          <w:rPr>
            <w:rFonts w:ascii="Times New Roman" w:hAnsi="Times New Roman" w:cs="Times New Roman"/>
            <w:sz w:val="24"/>
          </w:rPr>
          <w:delText xml:space="preserve">shared genetic liability between </w:delText>
        </w:r>
      </w:del>
      <w:ins w:id="906" w:author="Editor" w:date="2024-09-13T16:38:00Z">
        <w:del w:id="907" w:author="Shine" w:date="2024-09-20T13:19:00Z">
          <w:r>
            <w:rPr>
              <w:rFonts w:ascii="Times New Roman" w:hAnsi="Times New Roman" w:cs="Times New Roman"/>
              <w:sz w:val="24"/>
            </w:rPr>
            <w:delText xml:space="preserve">composite </w:delText>
          </w:r>
        </w:del>
      </w:ins>
      <w:r>
        <w:rPr>
          <w:rFonts w:ascii="Times New Roman" w:hAnsi="Times New Roman" w:cs="Times New Roman"/>
          <w:sz w:val="24"/>
        </w:rPr>
        <w:t xml:space="preserve">asthma </w:t>
      </w:r>
      <w:del w:id="908" w:author="Editor" w:date="2024-09-13T16:38:00Z">
        <w:r>
          <w:rPr>
            <w:rFonts w:ascii="Times New Roman" w:hAnsi="Times New Roman" w:cs="Times New Roman"/>
            <w:sz w:val="24"/>
          </w:rPr>
          <w:delText xml:space="preserve">overall </w:delText>
        </w:r>
      </w:del>
      <w:r>
        <w:rPr>
          <w:rFonts w:ascii="Times New Roman" w:hAnsi="Times New Roman" w:cs="Times New Roman"/>
          <w:sz w:val="24"/>
        </w:rPr>
        <w:t xml:space="preserve">(without considering the age of disease onset) and depression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PEVuZE5vdGU+PENpdGU+PEF1dGhvcj5UeWxlZTwvQXV0aG9yPjxZZWFyPjIwMjI8L1llYXI+PFJl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PEVuZE5vdGU+PENpdGU+PEF1dGhvcj5UeWxlZTwvQXV0aG9yPjxZZWFyPjIwMjI8L1llYXI+PFJl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[31]</w:t>
      </w:r>
      <w:r>
        <w:rPr>
          <w:rFonts w:ascii="Times New Roman" w:hAnsi="Times New Roman" w:cs="Times New Roman"/>
          <w:sz w:val="24"/>
        </w:rPr>
        <w:fldChar w:fldCharType="end"/>
      </w:r>
      <w:ins w:id="909" w:author="Editor" w:date="2024-09-13T16:43:00Z">
        <w:r>
          <w:rPr>
            <w:rFonts w:ascii="Times New Roman" w:hAnsi="Times New Roman" w:cs="Times New Roman"/>
            <w:sz w:val="24"/>
          </w:rPr>
          <w:t xml:space="preserve"> share a genetic basis</w:t>
        </w:r>
      </w:ins>
      <w:r>
        <w:rPr>
          <w:rFonts w:ascii="Times New Roman" w:hAnsi="Times New Roman" w:cs="Times New Roman"/>
          <w:sz w:val="24"/>
        </w:rPr>
        <w:t xml:space="preserve">, but MR analysis </w:t>
      </w:r>
      <w:del w:id="910" w:author="Editor" w:date="2024-09-13T16:43:00Z">
        <w:r>
          <w:rPr>
            <w:rFonts w:ascii="Times New Roman" w:hAnsi="Times New Roman" w:cs="Times New Roman"/>
            <w:sz w:val="24"/>
          </w:rPr>
          <w:delText xml:space="preserve">didn’t </w:delText>
        </w:r>
      </w:del>
      <w:ins w:id="911" w:author="Editor" w:date="2024-09-13T16:43:00Z">
        <w:r>
          <w:rPr>
            <w:rFonts w:ascii="Times New Roman" w:hAnsi="Times New Roman" w:cs="Times New Roman"/>
            <w:sz w:val="24"/>
          </w:rPr>
          <w:t xml:space="preserve">did not </w:t>
        </w:r>
      </w:ins>
      <w:del w:id="912" w:author="Editor" w:date="2024-09-13T16:43:00Z">
        <w:r>
          <w:rPr>
            <w:rFonts w:ascii="Times New Roman" w:hAnsi="Times New Roman" w:cs="Times New Roman"/>
            <w:sz w:val="24"/>
          </w:rPr>
          <w:delText xml:space="preserve">show </w:delText>
        </w:r>
      </w:del>
      <w:ins w:id="913" w:author="Editor" w:date="2024-09-13T16:43:00Z">
        <w:r>
          <w:rPr>
            <w:rFonts w:ascii="Times New Roman" w:hAnsi="Times New Roman" w:cs="Times New Roman"/>
            <w:sz w:val="24"/>
          </w:rPr>
          <w:t xml:space="preserve">find </w:t>
        </w:r>
      </w:ins>
      <w:ins w:id="914" w:author="Toedit Shine" w:date="2024-09-20T13:39:00Z">
        <w:r>
          <w:rPr>
            <w:rFonts w:ascii="Times New Roman" w:hAnsi="Times New Roman" w:cs="Times New Roman"/>
            <w:sz w:val="24"/>
          </w:rPr>
          <w:t xml:space="preserve">a </w:t>
        </w:r>
      </w:ins>
      <w:r>
        <w:rPr>
          <w:rFonts w:ascii="Times New Roman" w:hAnsi="Times New Roman" w:cs="Times New Roman"/>
          <w:sz w:val="24"/>
        </w:rPr>
        <w:t xml:space="preserve">significant causal </w:t>
      </w:r>
      <w:del w:id="915" w:author="Editor" w:date="2024-09-13T16:44:00Z">
        <w:r>
          <w:rPr>
            <w:rFonts w:ascii="Times New Roman" w:hAnsi="Times New Roman" w:cs="Times New Roman"/>
            <w:sz w:val="24"/>
          </w:rPr>
          <w:delText xml:space="preserve">relationship </w:delText>
        </w:r>
      </w:del>
      <w:ins w:id="916" w:author="Editor" w:date="2024-09-13T16:44:00Z">
        <w:r>
          <w:rPr>
            <w:rFonts w:ascii="Times New Roman" w:hAnsi="Times New Roman" w:cs="Times New Roman"/>
            <w:sz w:val="24"/>
          </w:rPr>
          <w:t xml:space="preserve">association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PEVuZE5vdGU+PENpdGU+PEF1dGhvcj5CdWR1LUFnZ3JleTwvQXV0aG9yPjxZZWFyPjIwMjE8L1ll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PEVuZE5vdGU+PENpdGU+PEF1dGhvcj5CdWR1LUFnZ3JleTwvQXV0aG9yPjxZZWFyPjIwMjE8L1ll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[13, 32]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Given that childhood- and adult-onset asthma </w:t>
      </w:r>
      <w:del w:id="917" w:author="Editor" w:date="2024-09-13T16:44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918" w:author="Editor" w:date="2024-09-13T16:44:00Z">
        <w:r>
          <w:rPr>
            <w:rFonts w:ascii="Times New Roman" w:hAnsi="Times New Roman" w:cs="Times New Roman"/>
            <w:sz w:val="24"/>
          </w:rPr>
          <w:t xml:space="preserve">are </w:t>
        </w:r>
      </w:ins>
      <w:r>
        <w:rPr>
          <w:rFonts w:ascii="Times New Roman" w:hAnsi="Times New Roman" w:cs="Times New Roman"/>
          <w:sz w:val="24"/>
        </w:rPr>
        <w:t xml:space="preserve">increasingly being recognized as two different asthma subtypes, it is critical to </w:t>
      </w:r>
      <w:del w:id="919" w:author="Editor" w:date="2024-09-13T16:44:00Z">
        <w:r>
          <w:rPr>
            <w:rFonts w:ascii="Times New Roman" w:hAnsi="Times New Roman" w:cs="Times New Roman"/>
            <w:sz w:val="24"/>
          </w:rPr>
          <w:delText xml:space="preserve">separate </w:delText>
        </w:r>
      </w:del>
      <w:ins w:id="920" w:author="Editor" w:date="2024-09-13T16:44:00Z">
        <w:r>
          <w:rPr>
            <w:rFonts w:ascii="Times New Roman" w:hAnsi="Times New Roman" w:cs="Times New Roman"/>
            <w:sz w:val="24"/>
          </w:rPr>
          <w:t xml:space="preserve">delineate </w:t>
        </w:r>
      </w:ins>
      <w:r>
        <w:rPr>
          <w:rFonts w:ascii="Times New Roman" w:hAnsi="Times New Roman" w:cs="Times New Roman"/>
          <w:sz w:val="24"/>
        </w:rPr>
        <w:t>the</w:t>
      </w:r>
      <w:ins w:id="921" w:author="Editor" w:date="2024-09-13T16:45:00Z">
        <w:r>
          <w:rPr>
            <w:rFonts w:ascii="Times New Roman" w:hAnsi="Times New Roman" w:cs="Times New Roman"/>
            <w:sz w:val="24"/>
          </w:rPr>
          <w:t>ir</w:t>
        </w:r>
      </w:ins>
      <w:r>
        <w:rPr>
          <w:rFonts w:ascii="Times New Roman" w:hAnsi="Times New Roman" w:cs="Times New Roman"/>
          <w:sz w:val="24"/>
        </w:rPr>
        <w:t xml:space="preserve"> causal effects by the age of </w:t>
      </w:r>
      <w:del w:id="922" w:author="Editor" w:date="2024-09-13T16:45:00Z">
        <w:r>
          <w:rPr>
            <w:rFonts w:ascii="Times New Roman" w:hAnsi="Times New Roman" w:cs="Times New Roman"/>
            <w:sz w:val="24"/>
          </w:rPr>
          <w:delText xml:space="preserve">onset of </w:delText>
        </w:r>
      </w:del>
      <w:r>
        <w:rPr>
          <w:rFonts w:ascii="Times New Roman" w:hAnsi="Times New Roman" w:cs="Times New Roman"/>
          <w:sz w:val="24"/>
        </w:rPr>
        <w:t>disease</w:t>
      </w:r>
      <w:ins w:id="923" w:author="Editor" w:date="2024-09-13T16:45:00Z">
        <w:r>
          <w:rPr>
            <w:rFonts w:ascii="Times New Roman" w:hAnsi="Times New Roman" w:cs="Times New Roman"/>
            <w:sz w:val="24"/>
          </w:rPr>
          <w:t xml:space="preserve"> onset</w:t>
        </w:r>
      </w:ins>
      <w:r>
        <w:rPr>
          <w:rFonts w:ascii="Times New Roman" w:hAnsi="Times New Roman" w:cs="Times New Roman"/>
          <w:sz w:val="24"/>
        </w:rPr>
        <w:t xml:space="preserve">. Our results </w:t>
      </w:r>
      <w:del w:id="924" w:author="Editor" w:date="2024-09-13T16:46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925" w:author="Editor" w:date="2024-09-13T16:46:00Z">
        <w:r>
          <w:rPr>
            <w:rFonts w:ascii="Times New Roman" w:hAnsi="Times New Roman" w:cs="Times New Roman"/>
            <w:sz w:val="24"/>
          </w:rPr>
          <w:t xml:space="preserve">showed </w:t>
        </w:r>
      </w:ins>
      <w:r>
        <w:rPr>
          <w:rFonts w:ascii="Times New Roman" w:hAnsi="Times New Roman" w:cs="Times New Roman"/>
          <w:sz w:val="24"/>
        </w:rPr>
        <w:t xml:space="preserve">that genetically predicted childhood-onset asthma </w:t>
      </w:r>
      <w:ins w:id="926" w:author="Editor" w:date="2024-09-13T16:46:00Z">
        <w:r>
          <w:rPr>
            <w:rFonts w:ascii="Times New Roman" w:hAnsi="Times New Roman" w:cs="Times New Roman"/>
            <w:sz w:val="24"/>
          </w:rPr>
          <w:t xml:space="preserve">was </w:t>
        </w:r>
      </w:ins>
      <w:r>
        <w:rPr>
          <w:rFonts w:ascii="Times New Roman" w:hAnsi="Times New Roman" w:cs="Times New Roman"/>
          <w:sz w:val="24"/>
        </w:rPr>
        <w:t xml:space="preserve">significantly </w:t>
      </w:r>
      <w:ins w:id="927" w:author="Editor" w:date="2024-09-13T16:46:00Z">
        <w:r>
          <w:rPr>
            <w:rFonts w:ascii="Times New Roman" w:hAnsi="Times New Roman" w:cs="Times New Roman"/>
            <w:sz w:val="24"/>
          </w:rPr>
          <w:t xml:space="preserve">associated with </w:t>
        </w:r>
      </w:ins>
      <w:ins w:id="928" w:author="Shine" w:date="2024-09-20T13:21:00Z">
        <w:r>
          <w:rPr>
            <w:rFonts w:hint="eastAsia" w:ascii="Times New Roman" w:hAnsi="Times New Roman" w:cs="Times New Roman"/>
            <w:sz w:val="24"/>
          </w:rPr>
          <w:t xml:space="preserve">an </w:t>
        </w:r>
      </w:ins>
      <w:r>
        <w:rPr>
          <w:rFonts w:ascii="Times New Roman" w:hAnsi="Times New Roman" w:cs="Times New Roman"/>
          <w:sz w:val="24"/>
        </w:rPr>
        <w:t xml:space="preserve">increased </w:t>
      </w:r>
      <w:del w:id="929" w:author="Editor" w:date="2024-09-13T18:02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risk of depression and bipolar disorder, while adult-onset asthma was correlated with a lower risk of mental illness. Recent studies suggested that </w:t>
      </w:r>
      <w:del w:id="930" w:author="Editor" w:date="2024-09-13T16:46:00Z">
        <w:r>
          <w:rPr>
            <w:rFonts w:ascii="Times New Roman" w:hAnsi="Times New Roman" w:cs="Times New Roman"/>
            <w:sz w:val="24"/>
          </w:rPr>
          <w:delText>the disturbance of</w:delText>
        </w:r>
      </w:del>
      <w:ins w:id="931" w:author="Editor" w:date="2024-09-13T16:47:00Z">
        <w:r>
          <w:rPr>
            <w:rFonts w:ascii="Times New Roman" w:hAnsi="Times New Roman" w:cs="Times New Roman"/>
            <w:sz w:val="24"/>
          </w:rPr>
          <w:t>disruption</w:t>
        </w:r>
      </w:ins>
      <w:ins w:id="932" w:author="Editor" w:date="2024-09-13T16:46:00Z">
        <w:r>
          <w:rPr>
            <w:rFonts w:ascii="Times New Roman" w:hAnsi="Times New Roman" w:cs="Times New Roman"/>
            <w:sz w:val="24"/>
          </w:rPr>
          <w:t xml:space="preserve"> of the</w:t>
        </w:r>
      </w:ins>
      <w:r>
        <w:rPr>
          <w:rFonts w:ascii="Times New Roman" w:hAnsi="Times New Roman" w:cs="Times New Roman"/>
          <w:sz w:val="24"/>
        </w:rPr>
        <w:t xml:space="preserve"> immune system by allergic </w:t>
      </w:r>
      <w:del w:id="933" w:author="Editor" w:date="2024-09-13T16:47:00Z">
        <w:r>
          <w:rPr>
            <w:rFonts w:ascii="Times New Roman" w:hAnsi="Times New Roman" w:cs="Times New Roman"/>
            <w:sz w:val="24"/>
          </w:rPr>
          <w:delText xml:space="preserve">disease </w:delText>
        </w:r>
      </w:del>
      <w:ins w:id="934" w:author="Editor" w:date="2024-09-13T16:47:00Z">
        <w:r>
          <w:rPr>
            <w:rFonts w:ascii="Times New Roman" w:hAnsi="Times New Roman" w:cs="Times New Roman"/>
            <w:sz w:val="24"/>
          </w:rPr>
          <w:t xml:space="preserve">diseases </w:t>
        </w:r>
      </w:ins>
      <w:r>
        <w:rPr>
          <w:rFonts w:ascii="Times New Roman" w:hAnsi="Times New Roman" w:cs="Times New Roman"/>
          <w:sz w:val="24"/>
        </w:rPr>
        <w:t xml:space="preserve">like asthma might contribute to the development of psychiatric disorders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PEVuZE5vdGU+PENpdGU+PEF1dGhvcj5ZdWFuPC9BdXRob3I+PFllYXI+MjAxOTwvWWVhcj48UmVj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PEVuZE5vdGU+PENpdGU+PEF1dGhvcj5ZdWFuPC9BdXRob3I+PFllYXI+MjAxOTwvWWVhcj48UmVj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[33, 34]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Previous MR studies also </w:t>
      </w:r>
      <w:del w:id="935" w:author="Editor" w:date="2024-09-13T16:47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936" w:author="Editor" w:date="2024-09-13T16:47:00Z">
        <w:r>
          <w:rPr>
            <w:rFonts w:ascii="Times New Roman" w:hAnsi="Times New Roman" w:cs="Times New Roman"/>
            <w:sz w:val="24"/>
          </w:rPr>
          <w:t xml:space="preserve">found </w:t>
        </w:r>
      </w:ins>
      <w:r>
        <w:rPr>
          <w:rFonts w:ascii="Times New Roman" w:hAnsi="Times New Roman" w:cs="Times New Roman"/>
          <w:sz w:val="24"/>
        </w:rPr>
        <w:t>that genetically predicted inflammatory markers, e.g. IL-6</w:t>
      </w:r>
      <w:del w:id="937" w:author="Editor" w:date="2024-09-13T16:47:00Z">
        <w:r>
          <w:rPr>
            <w:rFonts w:ascii="Times New Roman" w:hAnsi="Times New Roman" w:cs="Times New Roman"/>
            <w:sz w:val="24"/>
          </w:rPr>
          <w:delText>,</w:delText>
        </w:r>
      </w:del>
      <w:ins w:id="938" w:author="Editor" w:date="2024-09-13T16:47:00Z">
        <w:r>
          <w:rPr>
            <w:rFonts w:ascii="Times New Roman" w:hAnsi="Times New Roman" w:cs="Times New Roman"/>
            <w:sz w:val="24"/>
          </w:rPr>
          <w:t xml:space="preserve"> and</w:t>
        </w:r>
      </w:ins>
      <w:r>
        <w:rPr>
          <w:rFonts w:ascii="Times New Roman" w:hAnsi="Times New Roman" w:cs="Times New Roman"/>
          <w:sz w:val="24"/>
        </w:rPr>
        <w:t xml:space="preserve"> C-reactive protein (CRP), were positively associated with </w:t>
      </w:r>
      <w:ins w:id="939" w:author="Editor" w:date="2024-09-13T16:47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 xml:space="preserve">risk of depression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PEVuZE5vdGU+PENpdGU+PEF1dGhvcj5QcmluczwvQXV0aG9yPjxZZWFyPjIwMTY8L1llYXI+PFJl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PEVuZE5vdGU+PENpdGU+PEF1dGhvcj5QcmluczwvQXV0aG9yPjxZZWFyPjIwMTY8L1llYXI+PFJl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==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[35]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and bipolar disorder</w:t>
      </w:r>
      <w:ins w:id="940" w:author="Editor" w:date="2024-09-13T16:47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PEVuZE5vdGU+PENpdGU+PEF1dGhvcj5QcmluczwvQXV0aG9yPjxZZWFyPjIwMTY8L1llYXI+PFJl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PEVuZE5vdGU+PENpdGU+PEF1dGhvcj5QcmluczwvQXV0aG9yPjxZZWFyPjIwMTY8L1llYXI+PFJl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==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[35]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The distinct causal effects of childhood- and adult-onset asthma </w:t>
      </w:r>
      <w:del w:id="941" w:author="Editor" w:date="2024-09-13T16:47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942" w:author="Editor" w:date="2024-09-13T16:47:00Z">
        <w:r>
          <w:rPr>
            <w:rFonts w:ascii="Times New Roman" w:hAnsi="Times New Roman" w:cs="Times New Roman"/>
            <w:sz w:val="24"/>
          </w:rPr>
          <w:t xml:space="preserve">suggest </w:t>
        </w:r>
      </w:ins>
      <w:r>
        <w:rPr>
          <w:rFonts w:ascii="Times New Roman" w:hAnsi="Times New Roman" w:cs="Times New Roman"/>
          <w:sz w:val="24"/>
        </w:rPr>
        <w:t xml:space="preserve">that the immune profiles of the two subtypes of asthma might be different. This is </w:t>
      </w:r>
      <w:del w:id="943" w:author="Editor" w:date="2024-09-13T16:47:00Z">
        <w:r>
          <w:rPr>
            <w:rFonts w:ascii="Times New Roman" w:hAnsi="Times New Roman" w:cs="Times New Roman"/>
            <w:sz w:val="24"/>
          </w:rPr>
          <w:delText>in line</w:delText>
        </w:r>
      </w:del>
      <w:ins w:id="944" w:author="Editor" w:date="2024-09-13T16:47:00Z">
        <w:r>
          <w:rPr>
            <w:rFonts w:ascii="Times New Roman" w:hAnsi="Times New Roman" w:cs="Times New Roman"/>
            <w:sz w:val="24"/>
          </w:rPr>
          <w:t>consistent</w:t>
        </w:r>
      </w:ins>
      <w:r>
        <w:rPr>
          <w:rFonts w:ascii="Times New Roman" w:hAnsi="Times New Roman" w:cs="Times New Roman"/>
          <w:sz w:val="24"/>
        </w:rPr>
        <w:t xml:space="preserve"> with the finding</w:t>
      </w:r>
      <w:del w:id="945" w:author="Shine" w:date="2024-09-20T13:24:00Z">
        <w:r>
          <w:rPr>
            <w:rFonts w:ascii="Times New Roman" w:hAnsi="Times New Roman" w:cs="Times New Roman"/>
            <w:sz w:val="24"/>
          </w:rPr>
          <w:delText>s</w:delText>
        </w:r>
      </w:del>
      <w:ins w:id="946" w:author="Shine" w:date="2024-09-20T13:22:00Z">
        <w:r>
          <w:rPr>
            <w:rFonts w:hint="eastAsia" w:ascii="Times New Roman" w:hAnsi="Times New Roman" w:cs="Times New Roman"/>
            <w:sz w:val="24"/>
          </w:rPr>
          <w:t xml:space="preserve"> reported by </w:t>
        </w:r>
      </w:ins>
      <w:ins w:id="947" w:author="Shine" w:date="2024-09-20T13:24:00Z">
        <w:r>
          <w:rPr>
            <w:rFonts w:hint="eastAsia" w:ascii="Times New Roman" w:hAnsi="Times New Roman" w:cs="Times New Roman"/>
            <w:sz w:val="24"/>
          </w:rPr>
          <w:t xml:space="preserve">a </w:t>
        </w:r>
      </w:ins>
      <w:ins w:id="948" w:author="Shine" w:date="2024-09-20T13:22:00Z">
        <w:r>
          <w:rPr>
            <w:rFonts w:hint="eastAsia" w:ascii="Times New Roman" w:hAnsi="Times New Roman" w:cs="Times New Roman"/>
            <w:sz w:val="24"/>
          </w:rPr>
          <w:t xml:space="preserve">previous </w:t>
        </w:r>
      </w:ins>
      <w:ins w:id="949" w:author="Shine" w:date="2024-09-20T13:24:00Z">
        <w:r>
          <w:rPr>
            <w:rFonts w:hint="eastAsia" w:ascii="Times New Roman" w:hAnsi="Times New Roman" w:cs="Times New Roman"/>
            <w:sz w:val="24"/>
          </w:rPr>
          <w:t>study</w:t>
        </w:r>
      </w:ins>
      <w:ins w:id="950" w:author="Shine" w:date="2024-09-20T13:22:00Z">
        <w:r>
          <w:rPr>
            <w:rFonts w:hint="eastAsia" w:ascii="Times New Roman" w:hAnsi="Times New Roman" w:cs="Times New Roman"/>
            <w:sz w:val="24"/>
          </w:rPr>
          <w:t>, that is,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951" w:author="Shine" w:date="2024-09-20T13:22:00Z">
        <w:r>
          <w:rPr>
            <w:rFonts w:ascii="Times New Roman" w:hAnsi="Times New Roman" w:cs="Times New Roman"/>
            <w:sz w:val="24"/>
          </w:rPr>
          <w:delText xml:space="preserve">that </w:delText>
        </w:r>
      </w:del>
      <w:r>
        <w:rPr>
          <w:rFonts w:ascii="Times New Roman" w:hAnsi="Times New Roman" w:cs="Times New Roman"/>
          <w:sz w:val="24"/>
        </w:rPr>
        <w:t xml:space="preserve">adult-onset asthma </w:t>
      </w:r>
      <w:del w:id="952" w:author="Editor" w:date="2024-09-13T16:48:00Z">
        <w:r>
          <w:rPr>
            <w:rFonts w:ascii="Times New Roman" w:hAnsi="Times New Roman" w:cs="Times New Roman"/>
            <w:sz w:val="24"/>
          </w:rPr>
          <w:delText xml:space="preserve">tended </w:delText>
        </w:r>
      </w:del>
      <w:ins w:id="953" w:author="Editor" w:date="2024-09-13T16:48:00Z">
        <w:r>
          <w:rPr>
            <w:rFonts w:ascii="Times New Roman" w:hAnsi="Times New Roman" w:cs="Times New Roman"/>
            <w:sz w:val="24"/>
          </w:rPr>
          <w:t xml:space="preserve">tends </w:t>
        </w:r>
      </w:ins>
      <w:r>
        <w:rPr>
          <w:rFonts w:ascii="Times New Roman" w:hAnsi="Times New Roman" w:cs="Times New Roman"/>
          <w:sz w:val="24"/>
        </w:rPr>
        <w:t xml:space="preserve">to </w:t>
      </w:r>
      <w:del w:id="954" w:author="Editor" w:date="2024-09-13T16:48:00Z">
        <w:r>
          <w:rPr>
            <w:rFonts w:ascii="Times New Roman" w:hAnsi="Times New Roman" w:cs="Times New Roman"/>
            <w:sz w:val="24"/>
          </w:rPr>
          <w:delText>have a significant higher proportion of</w:delText>
        </w:r>
      </w:del>
      <w:ins w:id="955" w:author="Editor" w:date="2024-09-13T16:48:00Z">
        <w:r>
          <w:rPr>
            <w:rFonts w:ascii="Times New Roman" w:hAnsi="Times New Roman" w:cs="Times New Roman"/>
            <w:sz w:val="24"/>
          </w:rPr>
          <w:t xml:space="preserve">be </w:t>
        </w:r>
      </w:ins>
      <w:ins w:id="956" w:author="Editor" w:date="2024-09-13T18:03:00Z">
        <w:r>
          <w:rPr>
            <w:rFonts w:ascii="Times New Roman" w:hAnsi="Times New Roman" w:cs="Times New Roman"/>
            <w:sz w:val="24"/>
          </w:rPr>
          <w:t xml:space="preserve">more </w:t>
        </w:r>
      </w:ins>
      <w:ins w:id="957" w:author="Editor" w:date="2024-09-13T16:48:00Z">
        <w:r>
          <w:rPr>
            <w:rFonts w:ascii="Times New Roman" w:hAnsi="Times New Roman" w:cs="Times New Roman"/>
            <w:sz w:val="24"/>
          </w:rPr>
          <w:t>prevalent among</w:t>
        </w:r>
      </w:ins>
      <w:r>
        <w:rPr>
          <w:rFonts w:ascii="Times New Roman" w:hAnsi="Times New Roman" w:cs="Times New Roman"/>
          <w:sz w:val="24"/>
        </w:rPr>
        <w:t xml:space="preserve"> non-Th2 high patients than </w:t>
      </w:r>
      <w:del w:id="958" w:author="Shine" w:date="2024-09-20T13:23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959" w:author="Editor" w:date="2024-09-13T16:48:00Z">
        <w:del w:id="960" w:author="Shine" w:date="2024-09-20T13:23:00Z">
          <w:r>
            <w:rPr>
              <w:rFonts w:ascii="Times New Roman" w:hAnsi="Times New Roman" w:cs="Times New Roman"/>
              <w:sz w:val="24"/>
            </w:rPr>
            <w:delText xml:space="preserve">in </w:delText>
          </w:r>
        </w:del>
      </w:ins>
      <w:del w:id="961" w:author="Editor" w:date="2024-09-13T16:49:00Z">
        <w:r>
          <w:rPr>
            <w:rFonts w:ascii="Times New Roman" w:hAnsi="Times New Roman" w:cs="Times New Roman"/>
            <w:sz w:val="24"/>
          </w:rPr>
          <w:delText xml:space="preserve">children </w:delText>
        </w:r>
      </w:del>
      <w:ins w:id="962" w:author="Editor" w:date="2024-09-13T16:49:00Z">
        <w:r>
          <w:rPr>
            <w:rFonts w:ascii="Times New Roman" w:hAnsi="Times New Roman" w:cs="Times New Roman"/>
            <w:sz w:val="24"/>
          </w:rPr>
          <w:t xml:space="preserve">childhood-onset </w:t>
        </w:r>
      </w:ins>
      <w:r>
        <w:rPr>
          <w:rFonts w:ascii="Times New Roman" w:hAnsi="Times New Roman" w:cs="Times New Roman"/>
          <w:sz w:val="24"/>
        </w:rPr>
        <w:t>asthma</w:t>
      </w:r>
      <w:del w:id="963" w:author="Shine" w:date="2024-09-20T13:23:00Z">
        <w:r>
          <w:rPr>
            <w:rFonts w:ascii="Times New Roman" w:hAnsi="Times New Roman" w:cs="Times New Roman"/>
            <w:sz w:val="24"/>
          </w:rPr>
          <w:delText xml:space="preserve"> patients </w:delText>
        </w:r>
      </w:del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PEVuZE5vdGU+PENpdGU+PEF1dGhvcj5NYXJ0aW48L0F1dGhvcj48WWVhcj4yMDExPC9ZZWFyPjxS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PEVuZE5vdGU+PENpdGU+PEF1dGhvcj5NYXJ0aW48L0F1dGhvcj48WWVhcj4yMDExPC9ZZWFyPjxS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[36]</w:t>
      </w:r>
      <w:r>
        <w:rPr>
          <w:rFonts w:ascii="Times New Roman" w:hAnsi="Times New Roman" w:cs="Times New Roman"/>
          <w:sz w:val="24"/>
        </w:rPr>
        <w:fldChar w:fldCharType="end"/>
      </w:r>
      <w:ins w:id="964" w:author="Shine" w:date="2024-09-20T13:23:00Z">
        <w:r>
          <w:rPr>
            <w:rFonts w:hint="eastAsia" w:ascii="Times New Roman" w:hAnsi="Times New Roman" w:cs="Times New Roman"/>
            <w:sz w:val="24"/>
          </w:rPr>
          <w:t>. Th</w:t>
        </w:r>
      </w:ins>
      <w:ins w:id="965" w:author="Shine" w:date="2024-09-20T13:23:00Z">
        <w:del w:id="966" w:author="Toedit Shine" w:date="2024-09-20T13:39:00Z">
          <w:r>
            <w:rPr>
              <w:rFonts w:hint="eastAsia" w:ascii="Times New Roman" w:hAnsi="Times New Roman" w:cs="Times New Roman"/>
              <w:sz w:val="24"/>
            </w:rPr>
            <w:delText>is</w:delText>
          </w:r>
        </w:del>
      </w:ins>
      <w:ins w:id="967" w:author="Toedit Shine" w:date="2024-09-20T13:39:00Z">
        <w:r>
          <w:rPr>
            <w:rFonts w:ascii="Times New Roman" w:hAnsi="Times New Roman" w:cs="Times New Roman"/>
            <w:sz w:val="24"/>
          </w:rPr>
          <w:t>ese</w:t>
        </w:r>
      </w:ins>
      <w:ins w:id="968" w:author="Shine" w:date="2024-09-20T13:23:00Z">
        <w:r>
          <w:rPr>
            <w:rFonts w:hint="eastAsia" w:ascii="Times New Roman" w:hAnsi="Times New Roman" w:cs="Times New Roman"/>
            <w:sz w:val="24"/>
          </w:rPr>
          <w:t xml:space="preserve"> findings</w:t>
        </w:r>
      </w:ins>
      <w:del w:id="969" w:author="Shine" w:date="2024-09-20T13:23:00Z">
        <w:r>
          <w:rPr>
            <w:rFonts w:ascii="Times New Roman" w:hAnsi="Times New Roman" w:cs="Times New Roman"/>
            <w:sz w:val="24"/>
          </w:rPr>
          <w:delText>,</w:delText>
        </w:r>
      </w:del>
      <w:r>
        <w:rPr>
          <w:rFonts w:ascii="Times New Roman" w:hAnsi="Times New Roman" w:cs="Times New Roman"/>
          <w:sz w:val="24"/>
        </w:rPr>
        <w:t xml:space="preserve"> suggest</w:t>
      </w:r>
      <w:del w:id="970" w:author="Shine" w:date="2024-09-20T13:23:00Z">
        <w:r>
          <w:rPr>
            <w:rFonts w:ascii="Times New Roman" w:hAnsi="Times New Roman" w:cs="Times New Roman"/>
            <w:sz w:val="24"/>
          </w:rPr>
          <w:delText>ing</w:delText>
        </w:r>
      </w:del>
      <w:ins w:id="971" w:author="Shine" w:date="2024-09-20T13:23:00Z">
        <w:del w:id="972" w:author="Toedit Shine" w:date="2024-09-20T13:39:00Z">
          <w:r>
            <w:rPr>
              <w:rFonts w:hint="eastAsia" w:ascii="Times New Roman" w:hAnsi="Times New Roman" w:cs="Times New Roman"/>
              <w:sz w:val="24"/>
            </w:rPr>
            <w:delText>s</w:delText>
          </w:r>
        </w:del>
      </w:ins>
      <w:ins w:id="973" w:author="Shine" w:date="2024-09-20T13:23:00Z">
        <w:r>
          <w:rPr>
            <w:rFonts w:hint="eastAsia" w:ascii="Times New Roman" w:hAnsi="Times New Roman" w:cs="Times New Roman"/>
            <w:sz w:val="24"/>
          </w:rPr>
          <w:t xml:space="preserve"> </w:t>
        </w:r>
      </w:ins>
      <w:ins w:id="974" w:author="Shine" w:date="2024-09-20T13:24:00Z">
        <w:r>
          <w:rPr>
            <w:rFonts w:hint="eastAsia" w:ascii="Times New Roman" w:hAnsi="Times New Roman" w:cs="Times New Roman"/>
            <w:sz w:val="24"/>
          </w:rPr>
          <w:t>that</w:t>
        </w:r>
      </w:ins>
      <w:r>
        <w:rPr>
          <w:rFonts w:ascii="Times New Roman" w:hAnsi="Times New Roman" w:cs="Times New Roman"/>
          <w:sz w:val="24"/>
        </w:rPr>
        <w:t xml:space="preserve"> different biological pathways might be involved </w:t>
      </w:r>
      <w:del w:id="975" w:author="Editor" w:date="2024-09-13T16:56:00Z">
        <w:r>
          <w:rPr>
            <w:rFonts w:ascii="Times New Roman" w:hAnsi="Times New Roman" w:cs="Times New Roman"/>
            <w:sz w:val="24"/>
          </w:rPr>
          <w:delText xml:space="preserve">behind </w:delText>
        </w:r>
      </w:del>
      <w:ins w:id="976" w:author="Editor" w:date="2024-09-13T16:56:00Z">
        <w:r>
          <w:rPr>
            <w:rFonts w:ascii="Times New Roman" w:hAnsi="Times New Roman" w:cs="Times New Roman"/>
            <w:sz w:val="24"/>
          </w:rPr>
          <w:t xml:space="preserve">in </w:t>
        </w:r>
      </w:ins>
      <w:r>
        <w:rPr>
          <w:rFonts w:ascii="Times New Roman" w:hAnsi="Times New Roman" w:cs="Times New Roman"/>
          <w:sz w:val="24"/>
        </w:rPr>
        <w:t xml:space="preserve">the </w:t>
      </w:r>
      <w:ins w:id="977" w:author="Editor" w:date="2024-09-13T16:57:00Z">
        <w:r>
          <w:rPr>
            <w:rFonts w:ascii="Times New Roman" w:hAnsi="Times New Roman" w:cs="Times New Roman"/>
            <w:sz w:val="24"/>
          </w:rPr>
          <w:t xml:space="preserve">pathogenesis of the </w:t>
        </w:r>
      </w:ins>
      <w:r>
        <w:rPr>
          <w:rFonts w:ascii="Times New Roman" w:hAnsi="Times New Roman" w:cs="Times New Roman"/>
          <w:sz w:val="24"/>
        </w:rPr>
        <w:t xml:space="preserve">two subtypes. Further studies </w:t>
      </w:r>
      <w:del w:id="978" w:author="Editor" w:date="2024-09-13T16:58:00Z">
        <w:r>
          <w:rPr>
            <w:rFonts w:ascii="Times New Roman" w:hAnsi="Times New Roman" w:cs="Times New Roman"/>
            <w:sz w:val="24"/>
          </w:rPr>
          <w:delText>on the</w:delText>
        </w:r>
      </w:del>
      <w:ins w:id="979" w:author="Editor" w:date="2024-09-13T16:58:00Z">
        <w:r>
          <w:rPr>
            <w:rFonts w:ascii="Times New Roman" w:hAnsi="Times New Roman" w:cs="Times New Roman"/>
            <w:sz w:val="24"/>
          </w:rPr>
          <w:t>are needed to clarify the</w:t>
        </w:r>
      </w:ins>
      <w:r>
        <w:rPr>
          <w:rFonts w:ascii="Times New Roman" w:hAnsi="Times New Roman" w:cs="Times New Roman"/>
          <w:sz w:val="24"/>
        </w:rPr>
        <w:t xml:space="preserve"> molecular mechanisms </w:t>
      </w:r>
      <w:del w:id="980" w:author="Editor" w:date="2024-09-13T16:58:00Z">
        <w:r>
          <w:rPr>
            <w:rFonts w:ascii="Times New Roman" w:hAnsi="Times New Roman" w:cs="Times New Roman"/>
            <w:sz w:val="24"/>
          </w:rPr>
          <w:delText xml:space="preserve">through </w:delText>
        </w:r>
      </w:del>
      <w:ins w:id="981" w:author="Editor" w:date="2024-09-13T16:58:00Z">
        <w:r>
          <w:rPr>
            <w:rFonts w:ascii="Times New Roman" w:hAnsi="Times New Roman" w:cs="Times New Roman"/>
            <w:sz w:val="24"/>
          </w:rPr>
          <w:t xml:space="preserve">by </w:t>
        </w:r>
      </w:ins>
      <w:r>
        <w:rPr>
          <w:rFonts w:ascii="Times New Roman" w:hAnsi="Times New Roman" w:cs="Times New Roman"/>
          <w:sz w:val="24"/>
        </w:rPr>
        <w:t xml:space="preserve">which childhood- and adult-onset asthma affect </w:t>
      </w:r>
      <w:ins w:id="982" w:author="Editor" w:date="2024-09-13T17:00:00Z">
        <w:r>
          <w:rPr>
            <w:rFonts w:ascii="Times New Roman" w:hAnsi="Times New Roman" w:cs="Times New Roman"/>
            <w:sz w:val="24"/>
          </w:rPr>
          <w:t xml:space="preserve">the development of </w:t>
        </w:r>
      </w:ins>
      <w:r>
        <w:rPr>
          <w:rFonts w:ascii="Times New Roman" w:hAnsi="Times New Roman" w:cs="Times New Roman"/>
          <w:sz w:val="24"/>
        </w:rPr>
        <w:t>depression and bipolar disorder</w:t>
      </w:r>
      <w:del w:id="983" w:author="Editor" w:date="2024-09-13T17:00:00Z">
        <w:r>
          <w:rPr>
            <w:rFonts w:ascii="Times New Roman" w:hAnsi="Times New Roman" w:cs="Times New Roman"/>
            <w:sz w:val="24"/>
          </w:rPr>
          <w:delText xml:space="preserve"> development were warranted</w:delText>
        </w:r>
      </w:del>
      <w:r>
        <w:rPr>
          <w:rFonts w:ascii="Times New Roman" w:hAnsi="Times New Roman" w:cs="Times New Roman"/>
          <w:sz w:val="24"/>
        </w:rPr>
        <w:t xml:space="preserve">. </w:t>
      </w:r>
    </w:p>
    <w:p w14:paraId="6A41C368">
      <w:pPr>
        <w:spacing w:line="480" w:lineRule="auto"/>
        <w:rPr>
          <w:rFonts w:ascii="Times New Roman" w:hAnsi="Times New Roman" w:cs="Times New Roman"/>
          <w:sz w:val="24"/>
        </w:rPr>
      </w:pPr>
      <w:del w:id="984" w:author="Editor" w:date="2024-09-13T17:00:00Z">
        <w:r>
          <w:rPr>
            <w:rFonts w:ascii="Times New Roman" w:hAnsi="Times New Roman" w:cs="Times New Roman"/>
            <w:sz w:val="24"/>
          </w:rPr>
          <w:delText xml:space="preserve">Dissecting </w:delText>
        </w:r>
      </w:del>
      <w:ins w:id="985" w:author="Editor" w:date="2024-09-13T17:01:00Z">
        <w:r>
          <w:rPr>
            <w:rFonts w:ascii="Times New Roman" w:hAnsi="Times New Roman" w:cs="Times New Roman"/>
            <w:sz w:val="24"/>
          </w:rPr>
          <w:t>Understanding</w:t>
        </w:r>
      </w:ins>
      <w:ins w:id="986" w:author="Editor" w:date="2024-09-13T17:00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the causal relationship between asthma and mental disorders </w:t>
      </w:r>
      <w:del w:id="987" w:author="Editor" w:date="2024-09-13T17:08:00Z">
        <w:r>
          <w:rPr>
            <w:rFonts w:ascii="Times New Roman" w:hAnsi="Times New Roman" w:cs="Times New Roman"/>
            <w:sz w:val="24"/>
          </w:rPr>
          <w:delText xml:space="preserve">have </w:delText>
        </w:r>
      </w:del>
      <w:ins w:id="988" w:author="Editor" w:date="2024-09-13T17:08:00Z">
        <w:r>
          <w:rPr>
            <w:rFonts w:ascii="Times New Roman" w:hAnsi="Times New Roman" w:cs="Times New Roman"/>
            <w:sz w:val="24"/>
          </w:rPr>
          <w:t xml:space="preserve">has </w:t>
        </w:r>
      </w:ins>
      <w:r>
        <w:rPr>
          <w:rFonts w:ascii="Times New Roman" w:hAnsi="Times New Roman" w:cs="Times New Roman"/>
          <w:sz w:val="24"/>
        </w:rPr>
        <w:t xml:space="preserve">multiple clinical implications. </w:t>
      </w:r>
      <w:del w:id="989" w:author="Editor" w:date="2024-09-13T17:08:00Z">
        <w:r>
          <w:rPr>
            <w:rFonts w:ascii="Times New Roman" w:hAnsi="Times New Roman" w:cs="Times New Roman"/>
            <w:sz w:val="24"/>
          </w:rPr>
          <w:delText>On the one hand</w:delText>
        </w:r>
      </w:del>
      <w:ins w:id="990" w:author="Editor" w:date="2024-09-13T17:08:00Z">
        <w:r>
          <w:rPr>
            <w:rFonts w:ascii="Times New Roman" w:hAnsi="Times New Roman" w:cs="Times New Roman"/>
            <w:sz w:val="24"/>
          </w:rPr>
          <w:t>For instance</w:t>
        </w:r>
      </w:ins>
      <w:r>
        <w:rPr>
          <w:rFonts w:ascii="Times New Roman" w:hAnsi="Times New Roman" w:cs="Times New Roman"/>
          <w:sz w:val="24"/>
        </w:rPr>
        <w:t xml:space="preserve">, </w:t>
      </w:r>
      <w:del w:id="991" w:author="Editor" w:date="2024-09-13T17:08:00Z">
        <w:r>
          <w:rPr>
            <w:rFonts w:ascii="Times New Roman" w:hAnsi="Times New Roman" w:cs="Times New Roman"/>
            <w:sz w:val="24"/>
          </w:rPr>
          <w:delText xml:space="preserve">our </w:delText>
        </w:r>
      </w:del>
      <w:ins w:id="992" w:author="Editor" w:date="2024-09-13T17:08:00Z">
        <w:r>
          <w:rPr>
            <w:rFonts w:ascii="Times New Roman" w:hAnsi="Times New Roman" w:cs="Times New Roman"/>
            <w:sz w:val="24"/>
          </w:rPr>
          <w:t xml:space="preserve">this study </w:t>
        </w:r>
      </w:ins>
      <w:del w:id="993" w:author="Editor" w:date="2024-09-13T17:09:00Z">
        <w:r>
          <w:rPr>
            <w:rFonts w:ascii="Times New Roman" w:hAnsi="Times New Roman" w:cs="Times New Roman"/>
            <w:sz w:val="24"/>
          </w:rPr>
          <w:delText xml:space="preserve">results suggested </w:delText>
        </w:r>
      </w:del>
      <w:ins w:id="994" w:author="Editor" w:date="2024-09-13T17:09:00Z">
        <w:r>
          <w:rPr>
            <w:rFonts w:ascii="Times New Roman" w:hAnsi="Times New Roman" w:cs="Times New Roman"/>
            <w:sz w:val="24"/>
          </w:rPr>
          <w:t xml:space="preserve">demonstrates </w:t>
        </w:r>
      </w:ins>
      <w:r>
        <w:rPr>
          <w:rFonts w:ascii="Times New Roman" w:hAnsi="Times New Roman" w:cs="Times New Roman"/>
          <w:sz w:val="24"/>
        </w:rPr>
        <w:t xml:space="preserve">the potential benefits of </w:t>
      </w:r>
      <w:ins w:id="995" w:author="Editor" w:date="2024-09-13T17:09:00Z">
        <w:r>
          <w:rPr>
            <w:rFonts w:ascii="Times New Roman" w:hAnsi="Times New Roman" w:cs="Times New Roman"/>
            <w:sz w:val="24"/>
          </w:rPr>
          <w:t xml:space="preserve">early </w:t>
        </w:r>
      </w:ins>
      <w:r>
        <w:rPr>
          <w:rFonts w:ascii="Times New Roman" w:hAnsi="Times New Roman" w:cs="Times New Roman"/>
          <w:sz w:val="24"/>
        </w:rPr>
        <w:t xml:space="preserve">screening and/or </w:t>
      </w:r>
      <w:del w:id="996" w:author="Editor" w:date="2024-09-13T17:09:00Z">
        <w:r>
          <w:rPr>
            <w:rFonts w:ascii="Times New Roman" w:hAnsi="Times New Roman" w:cs="Times New Roman"/>
            <w:sz w:val="24"/>
          </w:rPr>
          <w:delText xml:space="preserve">early </w:delText>
        </w:r>
      </w:del>
      <w:r>
        <w:rPr>
          <w:rFonts w:ascii="Times New Roman" w:hAnsi="Times New Roman" w:cs="Times New Roman"/>
          <w:sz w:val="24"/>
        </w:rPr>
        <w:t xml:space="preserve">intervention </w:t>
      </w:r>
      <w:del w:id="997" w:author="Editor" w:date="2024-09-13T17:09:00Z">
        <w:r>
          <w:rPr>
            <w:rFonts w:ascii="Times New Roman" w:hAnsi="Times New Roman" w:cs="Times New Roman"/>
            <w:sz w:val="24"/>
          </w:rPr>
          <w:delText xml:space="preserve">among </w:delText>
        </w:r>
      </w:del>
      <w:ins w:id="998" w:author="Editor" w:date="2024-09-13T17:09:00Z">
        <w:r>
          <w:rPr>
            <w:rFonts w:ascii="Times New Roman" w:hAnsi="Times New Roman" w:cs="Times New Roman"/>
            <w:sz w:val="24"/>
          </w:rPr>
          <w:t xml:space="preserve">in </w:t>
        </w:r>
      </w:ins>
      <w:r>
        <w:rPr>
          <w:rFonts w:ascii="Times New Roman" w:hAnsi="Times New Roman" w:cs="Times New Roman"/>
          <w:sz w:val="24"/>
        </w:rPr>
        <w:t xml:space="preserve">children </w:t>
      </w:r>
      <w:ins w:id="999" w:author="Editor" w:date="2024-09-13T17:09:00Z">
        <w:r>
          <w:rPr>
            <w:rFonts w:ascii="Times New Roman" w:hAnsi="Times New Roman" w:cs="Times New Roman"/>
            <w:sz w:val="24"/>
          </w:rPr>
          <w:t xml:space="preserve">with </w:t>
        </w:r>
      </w:ins>
      <w:r>
        <w:rPr>
          <w:rFonts w:ascii="Times New Roman" w:hAnsi="Times New Roman" w:cs="Times New Roman"/>
          <w:sz w:val="24"/>
        </w:rPr>
        <w:t xml:space="preserve">asthma </w:t>
      </w:r>
      <w:del w:id="1000" w:author="Editor" w:date="2024-09-13T17:09:00Z">
        <w:r>
          <w:rPr>
            <w:rFonts w:ascii="Times New Roman" w:hAnsi="Times New Roman" w:cs="Times New Roman"/>
            <w:sz w:val="24"/>
          </w:rPr>
          <w:delText xml:space="preserve">patients in </w:delText>
        </w:r>
      </w:del>
      <w:ins w:id="1001" w:author="Editor" w:date="2024-09-13T17:09:00Z">
        <w:r>
          <w:rPr>
            <w:rFonts w:ascii="Times New Roman" w:hAnsi="Times New Roman" w:cs="Times New Roman"/>
            <w:sz w:val="24"/>
          </w:rPr>
          <w:t xml:space="preserve">to </w:t>
        </w:r>
      </w:ins>
      <w:del w:id="1002" w:author="Editor" w:date="2024-09-13T17:09:00Z">
        <w:r>
          <w:rPr>
            <w:rFonts w:ascii="Times New Roman" w:hAnsi="Times New Roman" w:cs="Times New Roman"/>
            <w:sz w:val="24"/>
          </w:rPr>
          <w:delText xml:space="preserve">reducing </w:delText>
        </w:r>
      </w:del>
      <w:ins w:id="1003" w:author="Editor" w:date="2024-09-13T17:09:00Z">
        <w:r>
          <w:rPr>
            <w:rFonts w:ascii="Times New Roman" w:hAnsi="Times New Roman" w:cs="Times New Roman"/>
            <w:sz w:val="24"/>
          </w:rPr>
          <w:t xml:space="preserve">reduce </w:t>
        </w:r>
      </w:ins>
      <w:r>
        <w:rPr>
          <w:rFonts w:ascii="Times New Roman" w:hAnsi="Times New Roman" w:cs="Times New Roman"/>
          <w:sz w:val="24"/>
        </w:rPr>
        <w:t xml:space="preserve">the risk of developing subsequent depression and bipolar disorders. </w:t>
      </w:r>
      <w:del w:id="1004" w:author="Editor" w:date="2024-09-13T17:09:00Z">
        <w:r>
          <w:rPr>
            <w:rFonts w:ascii="Times New Roman" w:hAnsi="Times New Roman" w:cs="Times New Roman"/>
            <w:sz w:val="24"/>
          </w:rPr>
          <w:delText>On the other hand, the</w:delText>
        </w:r>
      </w:del>
      <w:ins w:id="1005" w:author="Editor" w:date="2024-09-13T17:10:00Z">
        <w:r>
          <w:rPr>
            <w:rFonts w:ascii="Times New Roman" w:hAnsi="Times New Roman" w:cs="Times New Roman"/>
            <w:sz w:val="24"/>
          </w:rPr>
          <w:t>Moreover, the</w:t>
        </w:r>
      </w:ins>
      <w:r>
        <w:rPr>
          <w:rFonts w:ascii="Times New Roman" w:hAnsi="Times New Roman" w:cs="Times New Roman"/>
          <w:sz w:val="24"/>
        </w:rPr>
        <w:t xml:space="preserve"> causal </w:t>
      </w:r>
      <w:del w:id="1006" w:author="Editor" w:date="2024-09-13T17:10:00Z">
        <w:r>
          <w:rPr>
            <w:rFonts w:ascii="Times New Roman" w:hAnsi="Times New Roman" w:cs="Times New Roman"/>
            <w:sz w:val="24"/>
          </w:rPr>
          <w:delText xml:space="preserve">relationships </w:delText>
        </w:r>
      </w:del>
      <w:ins w:id="1007" w:author="Editor" w:date="2024-09-13T17:10:00Z">
        <w:r>
          <w:rPr>
            <w:rFonts w:ascii="Times New Roman" w:hAnsi="Times New Roman" w:cs="Times New Roman"/>
            <w:sz w:val="24"/>
          </w:rPr>
          <w:t>associations identified in this</w:t>
        </w:r>
      </w:ins>
      <w:ins w:id="1008" w:author="Editor" w:date="2024-09-13T17:12:00Z">
        <w:r>
          <w:rPr>
            <w:rFonts w:ascii="Times New Roman" w:hAnsi="Times New Roman" w:cs="Times New Roman"/>
            <w:sz w:val="24"/>
          </w:rPr>
          <w:t xml:space="preserve"> study</w:t>
        </w:r>
      </w:ins>
      <w:ins w:id="1009" w:author="Editor" w:date="2024-09-13T17:10:00Z">
        <w:r>
          <w:rPr>
            <w:rFonts w:ascii="Times New Roman" w:hAnsi="Times New Roman" w:cs="Times New Roman"/>
            <w:sz w:val="24"/>
          </w:rPr>
          <w:t xml:space="preserve"> </w:t>
        </w:r>
      </w:ins>
      <w:del w:id="1010" w:author="Editor" w:date="2024-09-13T17:12:00Z">
        <w:r>
          <w:rPr>
            <w:rFonts w:ascii="Times New Roman" w:hAnsi="Times New Roman" w:cs="Times New Roman"/>
            <w:sz w:val="24"/>
          </w:rPr>
          <w:delText xml:space="preserve">would </w:delText>
        </w:r>
      </w:del>
      <w:r>
        <w:rPr>
          <w:rFonts w:ascii="Times New Roman" w:hAnsi="Times New Roman" w:cs="Times New Roman"/>
          <w:sz w:val="24"/>
        </w:rPr>
        <w:t xml:space="preserve">support the feasibility of </w:t>
      </w:r>
      <w:del w:id="1011" w:author="Shine" w:date="2024-09-20T13:25:00Z">
        <w:r>
          <w:rPr>
            <w:rFonts w:ascii="Times New Roman" w:hAnsi="Times New Roman" w:cs="Times New Roman"/>
            <w:sz w:val="24"/>
          </w:rPr>
          <w:delText>repurposing</w:delText>
        </w:r>
      </w:del>
      <w:ins w:id="1012" w:author="Shine" w:date="2024-09-20T13:25:00Z">
        <w:r>
          <w:rPr>
            <w:rFonts w:hint="eastAsia" w:ascii="Times New Roman" w:hAnsi="Times New Roman" w:cs="Times New Roman"/>
            <w:sz w:val="24"/>
          </w:rPr>
          <w:t>reusing</w:t>
        </w:r>
      </w:ins>
      <w:r>
        <w:rPr>
          <w:rFonts w:ascii="Times New Roman" w:hAnsi="Times New Roman" w:cs="Times New Roman"/>
          <w:sz w:val="24"/>
        </w:rPr>
        <w:t xml:space="preserve"> existing asthma </w:t>
      </w:r>
      <w:ins w:id="1013" w:author="Editor" w:date="2024-09-13T17:16:00Z">
        <w:r>
          <w:rPr>
            <w:rFonts w:ascii="Times New Roman" w:hAnsi="Times New Roman" w:cs="Times New Roman"/>
            <w:sz w:val="24"/>
          </w:rPr>
          <w:t>drugs to treat</w:t>
        </w:r>
      </w:ins>
      <w:del w:id="1014" w:author="Editor" w:date="2024-09-13T17:16:00Z">
        <w:r>
          <w:rPr>
            <w:rFonts w:ascii="Times New Roman" w:hAnsi="Times New Roman" w:cs="Times New Roman"/>
            <w:sz w:val="24"/>
          </w:rPr>
          <w:delText xml:space="preserve">treatments for </w:delText>
        </w:r>
      </w:del>
      <w:ins w:id="1015" w:author="Editor" w:date="2024-09-13T17:16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 xml:space="preserve">depression and bipolar disorder. A meta-analysis of randomized clinical trials </w:t>
      </w:r>
      <w:del w:id="1016" w:author="Editor" w:date="2024-09-13T17:16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1017" w:author="Editor" w:date="2024-09-13T17:16:00Z">
        <w:r>
          <w:rPr>
            <w:rFonts w:ascii="Times New Roman" w:hAnsi="Times New Roman" w:cs="Times New Roman"/>
            <w:sz w:val="24"/>
          </w:rPr>
          <w:t xml:space="preserve">showed </w:t>
        </w:r>
      </w:ins>
      <w:r>
        <w:rPr>
          <w:rFonts w:ascii="Times New Roman" w:hAnsi="Times New Roman" w:cs="Times New Roman"/>
          <w:sz w:val="24"/>
        </w:rPr>
        <w:t xml:space="preserve">that </w:t>
      </w:r>
      <w:del w:id="1018" w:author="Shine" w:date="2024-09-20T13:26:00Z">
        <w:r>
          <w:rPr>
            <w:rFonts w:ascii="Times New Roman" w:hAnsi="Times New Roman" w:cs="Times New Roman"/>
            <w:sz w:val="24"/>
          </w:rPr>
          <w:delText xml:space="preserve">the use of </w:delText>
        </w:r>
      </w:del>
      <w:r>
        <w:rPr>
          <w:rFonts w:ascii="Times New Roman" w:hAnsi="Times New Roman" w:cs="Times New Roman"/>
          <w:sz w:val="24"/>
        </w:rPr>
        <w:t xml:space="preserve">nonsteroidal anti-inflammatory drugs (NSAIDs) </w:t>
      </w:r>
      <w:del w:id="1019" w:author="Editor" w:date="2024-09-13T17:17:00Z">
        <w:r>
          <w:rPr>
            <w:rFonts w:ascii="Times New Roman" w:hAnsi="Times New Roman" w:cs="Times New Roman"/>
            <w:sz w:val="24"/>
          </w:rPr>
          <w:delText>had beneficial effects in</w:delText>
        </w:r>
      </w:del>
      <w:ins w:id="1020" w:author="Editor" w:date="2024-09-13T17:17:00Z">
        <w:r>
          <w:rPr>
            <w:rFonts w:ascii="Times New Roman" w:hAnsi="Times New Roman" w:cs="Times New Roman"/>
            <w:sz w:val="24"/>
          </w:rPr>
          <w:t xml:space="preserve">could </w:t>
        </w:r>
      </w:ins>
      <w:ins w:id="1021" w:author="Editor" w:date="2024-09-13T17:17:00Z">
        <w:del w:id="1022" w:author="Shine" w:date="2024-09-20T13:26:00Z">
          <w:r>
            <w:rPr>
              <w:rFonts w:ascii="Times New Roman" w:hAnsi="Times New Roman" w:cs="Times New Roman"/>
              <w:sz w:val="24"/>
            </w:rPr>
            <w:delText>decrease</w:delText>
          </w:r>
        </w:del>
      </w:ins>
      <w:del w:id="1023" w:author="Shine" w:date="2024-09-20T13:26:00Z">
        <w:r>
          <w:rPr>
            <w:rFonts w:ascii="Times New Roman" w:hAnsi="Times New Roman" w:cs="Times New Roman"/>
            <w:sz w:val="24"/>
          </w:rPr>
          <w:delText xml:space="preserve"> decreasing </w:delText>
        </w:r>
      </w:del>
      <w:ins w:id="1024" w:author="Shine" w:date="2024-09-20T13:26:00Z">
        <w:r>
          <w:rPr>
            <w:rFonts w:hint="eastAsia" w:ascii="Times New Roman" w:hAnsi="Times New Roman" w:cs="Times New Roman"/>
            <w:sz w:val="24"/>
          </w:rPr>
          <w:t xml:space="preserve">relieve </w:t>
        </w:r>
      </w:ins>
      <w:r>
        <w:rPr>
          <w:rFonts w:ascii="Times New Roman" w:hAnsi="Times New Roman" w:cs="Times New Roman"/>
          <w:sz w:val="24"/>
        </w:rPr>
        <w:t xml:space="preserve">depression symptoms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PEVuZE5vdGU+PENpdGU+PEF1dGhvcj5Lw7ZobGVyPC9BdXRob3I+PFllYXI+MjAxNDwvWWVhcj48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==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PEVuZE5vdGU+PENpdGU+PEF1dGhvcj5Lw7ZobGVyPC9BdXRob3I+PFllYXI+MjAxNDwvWWVhcj48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[37]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ins w:id="1025" w:author="Shine" w:date="2024-09-20T13:28:00Z">
        <w:r>
          <w:rPr>
            <w:rFonts w:hint="eastAsia" w:ascii="Times New Roman" w:hAnsi="Times New Roman" w:cs="Times New Roman"/>
            <w:sz w:val="24"/>
          </w:rPr>
          <w:t xml:space="preserve">Furthermore, </w:t>
        </w:r>
      </w:ins>
      <w:ins w:id="1026" w:author="Shine" w:date="2024-09-20T13:29:00Z">
        <w:r>
          <w:rPr>
            <w:rFonts w:hint="eastAsia" w:ascii="Times New Roman" w:hAnsi="Times New Roman" w:cs="Times New Roman"/>
            <w:sz w:val="24"/>
          </w:rPr>
          <w:t xml:space="preserve">no detrimental effects of NSAIDs </w:t>
        </w:r>
      </w:ins>
      <w:r>
        <w:rPr>
          <w:rFonts w:ascii="Times New Roman" w:hAnsi="Times New Roman" w:cs="Times New Roman"/>
          <w:sz w:val="24"/>
        </w:rPr>
        <w:t xml:space="preserve">on bipolar disorder </w:t>
      </w:r>
      <w:del w:id="1027" w:author="Shine" w:date="2024-09-20T13:26:00Z">
        <w:r>
          <w:rPr>
            <w:rFonts w:ascii="Times New Roman" w:hAnsi="Times New Roman" w:cs="Times New Roman"/>
            <w:sz w:val="24"/>
          </w:rPr>
          <w:delText xml:space="preserve">therapy </w:delText>
        </w:r>
      </w:del>
      <w:del w:id="1028" w:author="Editor" w:date="2024-09-13T17:17:00Z">
        <w:r>
          <w:rPr>
            <w:rFonts w:ascii="Times New Roman" w:hAnsi="Times New Roman" w:cs="Times New Roman"/>
            <w:sz w:val="24"/>
          </w:rPr>
          <w:delText xml:space="preserve">was </w:delText>
        </w:r>
      </w:del>
      <w:ins w:id="1029" w:author="Editor" w:date="2024-09-13T17:17:00Z">
        <w:r>
          <w:rPr>
            <w:rFonts w:ascii="Times New Roman" w:hAnsi="Times New Roman" w:cs="Times New Roman"/>
            <w:sz w:val="24"/>
          </w:rPr>
          <w:t xml:space="preserve">were </w:t>
        </w:r>
      </w:ins>
      <w:del w:id="1030" w:author="Shine" w:date="2024-09-20T13:29:00Z">
        <w:r>
          <w:rPr>
            <w:rFonts w:ascii="Times New Roman" w:hAnsi="Times New Roman" w:cs="Times New Roman"/>
            <w:sz w:val="24"/>
          </w:rPr>
          <w:delText xml:space="preserve">also evaluated </w:delText>
        </w:r>
      </w:del>
      <w:ins w:id="1031" w:author="Editor" w:date="2024-09-13T17:17:00Z">
        <w:del w:id="1032" w:author="Shine" w:date="2024-09-20T13:29:00Z">
          <w:r>
            <w:rPr>
              <w:rFonts w:ascii="Times New Roman" w:hAnsi="Times New Roman" w:cs="Times New Roman"/>
              <w:sz w:val="24"/>
            </w:rPr>
            <w:delText>analyzed</w:delText>
          </w:r>
        </w:del>
      </w:ins>
      <w:ins w:id="1033" w:author="Shine" w:date="2024-09-20T13:29:00Z">
        <w:r>
          <w:rPr>
            <w:rFonts w:hint="eastAsia" w:ascii="Times New Roman" w:hAnsi="Times New Roman" w:cs="Times New Roman"/>
            <w:sz w:val="24"/>
          </w:rPr>
          <w:t>found</w:t>
        </w:r>
      </w:ins>
      <w:ins w:id="1034" w:author="Editor" w:date="2024-09-13T17:17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PEVuZE5vdGU+PENpdGU+PEF1dGhvcj5Lw7ZobGVyLUZvcnNiZXJnPC9BdXRob3I+PFllYXI+MjAx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PEVuZE5vdGU+PENpdGU+PEF1dGhvcj5Lw7ZobGVyLUZvcnNiZXJnPC9BdXRob3I+PFllYXI+MjAx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[38]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. </w:t>
      </w:r>
      <w:del w:id="1035" w:author="Editor" w:date="2024-09-13T17:17:00Z">
        <w:r>
          <w:rPr>
            <w:rFonts w:ascii="Times New Roman" w:hAnsi="Times New Roman" w:cs="Times New Roman"/>
            <w:sz w:val="24"/>
          </w:rPr>
          <w:delText xml:space="preserve">More </w:delText>
        </w:r>
      </w:del>
      <w:ins w:id="1036" w:author="Editor" w:date="2024-09-13T17:17:00Z">
        <w:r>
          <w:rPr>
            <w:rFonts w:ascii="Times New Roman" w:hAnsi="Times New Roman" w:cs="Times New Roman"/>
            <w:sz w:val="24"/>
          </w:rPr>
          <w:t xml:space="preserve">Further </w:t>
        </w:r>
      </w:ins>
      <w:r>
        <w:rPr>
          <w:rFonts w:ascii="Times New Roman" w:hAnsi="Times New Roman" w:cs="Times New Roman"/>
          <w:sz w:val="24"/>
        </w:rPr>
        <w:t xml:space="preserve">clinical trials </w:t>
      </w:r>
      <w:del w:id="1037" w:author="Editor" w:date="2024-09-13T17:17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1038" w:author="Editor" w:date="2024-09-13T17:17:00Z">
        <w:r>
          <w:rPr>
            <w:rFonts w:ascii="Times New Roman" w:hAnsi="Times New Roman" w:cs="Times New Roman"/>
            <w:sz w:val="24"/>
          </w:rPr>
          <w:t xml:space="preserve">are needed </w:t>
        </w:r>
      </w:ins>
      <w:del w:id="1039" w:author="Editor" w:date="2024-09-13T17:17:00Z">
        <w:r>
          <w:rPr>
            <w:rFonts w:ascii="Times New Roman" w:hAnsi="Times New Roman" w:cs="Times New Roman"/>
            <w:sz w:val="24"/>
          </w:rPr>
          <w:delText xml:space="preserve">warranted </w:delText>
        </w:r>
      </w:del>
      <w:r>
        <w:rPr>
          <w:rFonts w:ascii="Times New Roman" w:hAnsi="Times New Roman" w:cs="Times New Roman"/>
          <w:sz w:val="24"/>
        </w:rPr>
        <w:t xml:space="preserve">to investigate the efficacy of anti-inflammation drugs </w:t>
      </w:r>
      <w:del w:id="1040" w:author="Editor" w:date="2024-09-13T17:20:00Z">
        <w:r>
          <w:rPr>
            <w:rFonts w:ascii="Times New Roman" w:hAnsi="Times New Roman" w:cs="Times New Roman"/>
            <w:sz w:val="24"/>
          </w:rPr>
          <w:delText xml:space="preserve">in </w:delText>
        </w:r>
      </w:del>
      <w:ins w:id="1041" w:author="Editor" w:date="2024-09-13T17:20:00Z">
        <w:r>
          <w:rPr>
            <w:rFonts w:ascii="Times New Roman" w:hAnsi="Times New Roman" w:cs="Times New Roman"/>
            <w:sz w:val="24"/>
          </w:rPr>
          <w:t>as potential</w:t>
        </w:r>
      </w:ins>
      <w:del w:id="1042" w:author="Editor" w:date="2024-09-13T17:20:00Z">
        <w:r>
          <w:rPr>
            <w:rFonts w:ascii="Times New Roman" w:hAnsi="Times New Roman" w:cs="Times New Roman"/>
            <w:sz w:val="24"/>
          </w:rPr>
          <w:delText>the</w:delText>
        </w:r>
      </w:del>
      <w:r>
        <w:rPr>
          <w:rFonts w:ascii="Times New Roman" w:hAnsi="Times New Roman" w:cs="Times New Roman"/>
          <w:sz w:val="24"/>
        </w:rPr>
        <w:t xml:space="preserve"> treatments </w:t>
      </w:r>
      <w:del w:id="1043" w:author="Editor" w:date="2024-09-13T17:21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ins w:id="1044" w:author="Editor" w:date="2024-09-13T17:21:00Z">
        <w:r>
          <w:rPr>
            <w:rFonts w:ascii="Times New Roman" w:hAnsi="Times New Roman" w:cs="Times New Roman"/>
            <w:sz w:val="24"/>
          </w:rPr>
          <w:t xml:space="preserve">for </w:t>
        </w:r>
      </w:ins>
      <w:r>
        <w:rPr>
          <w:rFonts w:ascii="Times New Roman" w:hAnsi="Times New Roman" w:cs="Times New Roman"/>
          <w:sz w:val="24"/>
        </w:rPr>
        <w:t xml:space="preserve">mental disorders.  </w:t>
      </w:r>
    </w:p>
    <w:p w14:paraId="77F26483">
      <w:pPr>
        <w:spacing w:line="480" w:lineRule="auto"/>
        <w:rPr>
          <w:rFonts w:ascii="Times New Roman" w:hAnsi="Times New Roman" w:cs="Times New Roman"/>
          <w:sz w:val="24"/>
        </w:rPr>
      </w:pPr>
      <w:del w:id="1045" w:author="Editor" w:date="2024-09-13T17:21:00Z">
        <w:r>
          <w:rPr>
            <w:rFonts w:ascii="Times New Roman" w:hAnsi="Times New Roman" w:cs="Times New Roman"/>
            <w:sz w:val="24"/>
          </w:rPr>
          <w:delText>It is noted that there are</w:delText>
        </w:r>
      </w:del>
      <w:ins w:id="1046" w:author="Editor" w:date="2024-09-13T17:21:00Z">
        <w:r>
          <w:rPr>
            <w:rFonts w:ascii="Times New Roman" w:hAnsi="Times New Roman" w:cs="Times New Roman"/>
            <w:sz w:val="24"/>
          </w:rPr>
          <w:t>This study has</w:t>
        </w:r>
      </w:ins>
      <w:r>
        <w:rPr>
          <w:rFonts w:ascii="Times New Roman" w:hAnsi="Times New Roman" w:cs="Times New Roman"/>
          <w:sz w:val="24"/>
        </w:rPr>
        <w:t xml:space="preserve"> several limitations </w:t>
      </w:r>
      <w:del w:id="1047" w:author="Editor" w:date="2024-09-13T17:21:00Z">
        <w:r>
          <w:rPr>
            <w:rFonts w:ascii="Times New Roman" w:hAnsi="Times New Roman" w:cs="Times New Roman"/>
            <w:sz w:val="24"/>
          </w:rPr>
          <w:delText>to this study</w:delText>
        </w:r>
      </w:del>
      <w:ins w:id="1048" w:author="Editor" w:date="2024-09-13T17:21:00Z">
        <w:r>
          <w:rPr>
            <w:rFonts w:ascii="Times New Roman" w:hAnsi="Times New Roman" w:cs="Times New Roman"/>
            <w:sz w:val="24"/>
          </w:rPr>
          <w:t>that should be discussed</w:t>
        </w:r>
      </w:ins>
      <w:r>
        <w:rPr>
          <w:rFonts w:ascii="Times New Roman" w:hAnsi="Times New Roman" w:cs="Times New Roman"/>
          <w:sz w:val="24"/>
        </w:rPr>
        <w:t>. First, the MR estimates were restricted to</w:t>
      </w:r>
      <w:ins w:id="1049" w:author="Editor" w:date="2024-09-13T17:21:00Z">
        <w:r>
          <w:rPr>
            <w:rFonts w:ascii="Times New Roman" w:hAnsi="Times New Roman" w:cs="Times New Roman"/>
            <w:sz w:val="24"/>
          </w:rPr>
          <w:t xml:space="preserve"> participants of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050" w:author="Toedit Shine" w:date="2024-09-20T13:39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European </w:t>
      </w:r>
      <w:del w:id="1051" w:author="Editor" w:date="2024-09-13T17:21:00Z">
        <w:r>
          <w:rPr>
            <w:rFonts w:ascii="Times New Roman" w:hAnsi="Times New Roman" w:cs="Times New Roman"/>
            <w:sz w:val="24"/>
          </w:rPr>
          <w:delText xml:space="preserve">population </w:delText>
        </w:r>
      </w:del>
      <w:ins w:id="1052" w:author="Editor" w:date="2024-09-13T17:21:00Z">
        <w:r>
          <w:rPr>
            <w:rFonts w:ascii="Times New Roman" w:hAnsi="Times New Roman" w:cs="Times New Roman"/>
            <w:sz w:val="24"/>
          </w:rPr>
          <w:t>ancestry</w:t>
        </w:r>
      </w:ins>
      <w:del w:id="1053" w:author="Editor" w:date="2024-09-13T17:22:00Z">
        <w:r>
          <w:rPr>
            <w:rFonts w:ascii="Times New Roman" w:hAnsi="Times New Roman" w:cs="Times New Roman"/>
            <w:sz w:val="24"/>
          </w:rPr>
          <w:delText>due to the availability of the data</w:delText>
        </w:r>
      </w:del>
      <w:r>
        <w:rPr>
          <w:rFonts w:ascii="Times New Roman" w:hAnsi="Times New Roman" w:cs="Times New Roman"/>
          <w:sz w:val="24"/>
        </w:rPr>
        <w:t xml:space="preserve">, </w:t>
      </w:r>
      <w:del w:id="1054" w:author="Editor" w:date="2024-09-13T17:22:00Z">
        <w:r>
          <w:rPr>
            <w:rFonts w:ascii="Times New Roman" w:hAnsi="Times New Roman" w:cs="Times New Roman"/>
            <w:sz w:val="24"/>
          </w:rPr>
          <w:delText xml:space="preserve">so </w:delText>
        </w:r>
      </w:del>
      <w:ins w:id="1055" w:author="Editor" w:date="2024-09-13T17:22:00Z">
        <w:r>
          <w:rPr>
            <w:rFonts w:ascii="Times New Roman" w:hAnsi="Times New Roman" w:cs="Times New Roman"/>
            <w:sz w:val="24"/>
          </w:rPr>
          <w:t xml:space="preserve">and thus, </w:t>
        </w:r>
      </w:ins>
      <w:r>
        <w:rPr>
          <w:rFonts w:ascii="Times New Roman" w:hAnsi="Times New Roman" w:cs="Times New Roman"/>
          <w:sz w:val="24"/>
        </w:rPr>
        <w:t xml:space="preserve">the findings </w:t>
      </w:r>
      <w:del w:id="1056" w:author="Editor" w:date="2024-09-13T17:22:00Z">
        <w:r>
          <w:rPr>
            <w:rFonts w:ascii="Times New Roman" w:hAnsi="Times New Roman" w:cs="Times New Roman"/>
            <w:sz w:val="24"/>
          </w:rPr>
          <w:delText xml:space="preserve">should </w:delText>
        </w:r>
      </w:del>
      <w:ins w:id="1057" w:author="Editor" w:date="2024-09-13T17:22:00Z">
        <w:r>
          <w:rPr>
            <w:rFonts w:ascii="Times New Roman" w:hAnsi="Times New Roman" w:cs="Times New Roman"/>
            <w:sz w:val="24"/>
          </w:rPr>
          <w:t xml:space="preserve">may </w:t>
        </w:r>
      </w:ins>
      <w:r>
        <w:rPr>
          <w:rFonts w:ascii="Times New Roman" w:hAnsi="Times New Roman" w:cs="Times New Roman"/>
          <w:sz w:val="24"/>
        </w:rPr>
        <w:t xml:space="preserve">not be extrapolated to </w:t>
      </w:r>
      <w:del w:id="1058" w:author="Editor" w:date="2024-09-13T17:22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other ethnic groups. </w:t>
      </w:r>
      <w:del w:id="1059" w:author="Editor" w:date="2024-09-13T17:22:00Z">
        <w:r>
          <w:rPr>
            <w:rFonts w:ascii="Times New Roman" w:hAnsi="Times New Roman" w:cs="Times New Roman"/>
            <w:sz w:val="24"/>
          </w:rPr>
          <w:delText xml:space="preserve">The causal estimates in general population warrants further studies. </w:delText>
        </w:r>
      </w:del>
      <w:r>
        <w:rPr>
          <w:rFonts w:ascii="Times New Roman" w:hAnsi="Times New Roman" w:cs="Times New Roman"/>
          <w:sz w:val="24"/>
        </w:rPr>
        <w:t xml:space="preserve">Second, the diagnoses of asthma </w:t>
      </w:r>
      <w:ins w:id="1060" w:author="Editor" w:date="2024-09-13T18:06:00Z">
        <w:del w:id="1061" w:author="Shine" w:date="2024-09-20T13:33:00Z">
          <w:r>
            <w:rPr>
              <w:rFonts w:ascii="Times New Roman" w:hAnsi="Times New Roman" w:cs="Times New Roman"/>
              <w:sz w:val="24"/>
            </w:rPr>
            <w:delText xml:space="preserve">data </w:delText>
          </w:r>
        </w:del>
      </w:ins>
      <w:r>
        <w:rPr>
          <w:rFonts w:ascii="Times New Roman" w:hAnsi="Times New Roman" w:cs="Times New Roman"/>
          <w:sz w:val="24"/>
        </w:rPr>
        <w:t xml:space="preserve">in </w:t>
      </w:r>
      <w:ins w:id="1062" w:author="Editor" w:date="2024-09-13T18:05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>UK Biobank</w:t>
      </w:r>
      <w:ins w:id="1063" w:author="Editor" w:date="2024-09-13T18:06:00Z">
        <w:r>
          <w:rPr>
            <w:rFonts w:ascii="Times New Roman" w:hAnsi="Times New Roman" w:cs="Times New Roman"/>
            <w:sz w:val="24"/>
          </w:rPr>
          <w:t xml:space="preserve"> </w:t>
        </w:r>
      </w:ins>
      <w:del w:id="1064" w:author="Editor" w:date="2024-09-13T18:06:00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</w:rPr>
        <w:t>were predominantly self-reported</w:t>
      </w:r>
      <w:del w:id="1065" w:author="Shine" w:date="2024-09-20T13:33:00Z">
        <w:r>
          <w:rPr>
            <w:rFonts w:ascii="Times New Roman" w:hAnsi="Times New Roman" w:cs="Times New Roman"/>
            <w:sz w:val="24"/>
          </w:rPr>
          <w:delText xml:space="preserve">, thus </w:delText>
        </w:r>
      </w:del>
      <w:ins w:id="1066" w:author="Editor" w:date="2024-09-13T17:22:00Z">
        <w:del w:id="1067" w:author="Shine" w:date="2024-09-20T13:33:00Z">
          <w:r>
            <w:rPr>
              <w:rFonts w:ascii="Times New Roman" w:hAnsi="Times New Roman" w:cs="Times New Roman"/>
              <w:sz w:val="24"/>
            </w:rPr>
            <w:delText>and h</w:delText>
          </w:r>
        </w:del>
      </w:ins>
      <w:ins w:id="1068" w:author="Shine" w:date="2024-09-20T13:33:00Z">
        <w:r>
          <w:rPr>
            <w:rFonts w:hint="eastAsia" w:ascii="Times New Roman" w:hAnsi="Times New Roman" w:cs="Times New Roman"/>
            <w:sz w:val="24"/>
          </w:rPr>
          <w:t>. H</w:t>
        </w:r>
      </w:ins>
      <w:ins w:id="1069" w:author="Editor" w:date="2024-09-13T17:22:00Z">
        <w:r>
          <w:rPr>
            <w:rFonts w:ascii="Times New Roman" w:hAnsi="Times New Roman" w:cs="Times New Roman"/>
            <w:sz w:val="24"/>
          </w:rPr>
          <w:t>ence</w:t>
        </w:r>
      </w:ins>
      <w:ins w:id="1070" w:author="Editor" w:date="2024-09-13T18:03:00Z">
        <w:r>
          <w:rPr>
            <w:rFonts w:ascii="Times New Roman" w:hAnsi="Times New Roman" w:cs="Times New Roman"/>
            <w:sz w:val="24"/>
          </w:rPr>
          <w:t>,</w:t>
        </w:r>
      </w:ins>
      <w:ins w:id="1071" w:author="Editor" w:date="2024-09-13T17:22:00Z">
        <w:del w:id="1072" w:author="Shine" w:date="2024-09-20T13:34:00Z">
          <w:r>
            <w:rPr>
              <w:rFonts w:ascii="Times New Roman" w:hAnsi="Times New Roman" w:cs="Times New Roman"/>
              <w:sz w:val="24"/>
            </w:rPr>
            <w:delText xml:space="preserve"> </w:delText>
          </w:r>
        </w:del>
      </w:ins>
      <w:del w:id="1073" w:author="Shine" w:date="2024-09-20T13:34:00Z">
        <w:r>
          <w:rPr>
            <w:rFonts w:ascii="Times New Roman" w:hAnsi="Times New Roman" w:cs="Times New Roman"/>
            <w:sz w:val="24"/>
          </w:rPr>
          <w:delText>it is likely that</w:delText>
        </w:r>
      </w:del>
      <w:r>
        <w:rPr>
          <w:rFonts w:ascii="Times New Roman" w:hAnsi="Times New Roman" w:cs="Times New Roman"/>
          <w:sz w:val="24"/>
        </w:rPr>
        <w:t xml:space="preserve"> the information </w:t>
      </w:r>
      <w:del w:id="1074" w:author="Shine" w:date="2024-09-20T13:34:00Z">
        <w:r>
          <w:rPr>
            <w:rFonts w:ascii="Times New Roman" w:hAnsi="Times New Roman" w:cs="Times New Roman"/>
            <w:sz w:val="24"/>
          </w:rPr>
          <w:delText xml:space="preserve">of </w:delText>
        </w:r>
      </w:del>
      <w:ins w:id="1075" w:author="Editor" w:date="2024-09-13T17:22:00Z">
        <w:del w:id="1076" w:author="Shine" w:date="2024-09-20T13:34:00Z">
          <w:r>
            <w:rPr>
              <w:rFonts w:ascii="Times New Roman" w:hAnsi="Times New Roman" w:cs="Times New Roman"/>
              <w:sz w:val="24"/>
            </w:rPr>
            <w:delText xml:space="preserve">regarding </w:delText>
          </w:r>
        </w:del>
      </w:ins>
      <w:ins w:id="1077" w:author="Shine" w:date="2024-09-20T13:34:00Z">
        <w:r>
          <w:rPr>
            <w:rFonts w:hint="eastAsia" w:ascii="Times New Roman" w:hAnsi="Times New Roman" w:cs="Times New Roman"/>
            <w:sz w:val="24"/>
          </w:rPr>
          <w:t xml:space="preserve">on </w:t>
        </w:r>
      </w:ins>
      <w:ins w:id="1078" w:author="Editor" w:date="2024-09-13T17:22:00Z">
        <w:r>
          <w:rPr>
            <w:rFonts w:ascii="Times New Roman" w:hAnsi="Times New Roman" w:cs="Times New Roman"/>
            <w:sz w:val="24"/>
          </w:rPr>
          <w:t xml:space="preserve">the </w:t>
        </w:r>
      </w:ins>
      <w:r>
        <w:rPr>
          <w:rFonts w:ascii="Times New Roman" w:hAnsi="Times New Roman" w:cs="Times New Roman"/>
          <w:sz w:val="24"/>
        </w:rPr>
        <w:t>diagnosis and</w:t>
      </w:r>
      <w:ins w:id="1079" w:author="Toedit Shine" w:date="2024-09-20T13:39:00Z">
        <w:r>
          <w:rPr>
            <w:rFonts w:hint="eastAsia" w:ascii="Times New Roman" w:hAnsi="Times New Roman" w:cs="Times New Roman"/>
            <w:sz w:val="24"/>
          </w:rPr>
          <w:t xml:space="preserve"> the</w:t>
        </w:r>
      </w:ins>
      <w:r>
        <w:rPr>
          <w:rFonts w:ascii="Times New Roman" w:hAnsi="Times New Roman" w:cs="Times New Roman"/>
          <w:sz w:val="24"/>
        </w:rPr>
        <w:t xml:space="preserve"> age</w:t>
      </w:r>
      <w:del w:id="1080" w:author="Toedit Shine" w:date="2024-09-20T13:39:00Z">
        <w:r>
          <w:rPr>
            <w:rFonts w:ascii="Times New Roman" w:hAnsi="Times New Roman" w:cs="Times New Roman"/>
            <w:sz w:val="24"/>
          </w:rPr>
          <w:delText>-of-</w:delText>
        </w:r>
      </w:del>
      <w:ins w:id="1081" w:author="Toedit Shine" w:date="2024-09-20T13:39:00Z">
        <w:r>
          <w:rPr>
            <w:rFonts w:ascii="Times New Roman" w:hAnsi="Times New Roman" w:cs="Times New Roman"/>
            <w:sz w:val="24"/>
          </w:rPr>
          <w:t xml:space="preserve"> of </w:t>
        </w:r>
      </w:ins>
      <w:r>
        <w:rPr>
          <w:rFonts w:ascii="Times New Roman" w:hAnsi="Times New Roman" w:cs="Times New Roman"/>
          <w:sz w:val="24"/>
        </w:rPr>
        <w:t xml:space="preserve">onset </w:t>
      </w:r>
      <w:del w:id="1082" w:author="Shine" w:date="2024-09-20T13:34:00Z">
        <w:r>
          <w:rPr>
            <w:rFonts w:ascii="Times New Roman" w:hAnsi="Times New Roman" w:cs="Times New Roman"/>
            <w:sz w:val="24"/>
          </w:rPr>
          <w:delText xml:space="preserve">were </w:delText>
        </w:r>
      </w:del>
      <w:ins w:id="1083" w:author="Shine" w:date="2024-09-20T13:34:00Z">
        <w:r>
          <w:rPr>
            <w:rFonts w:hint="eastAsia" w:ascii="Times New Roman" w:hAnsi="Times New Roman" w:cs="Times New Roman"/>
            <w:sz w:val="24"/>
          </w:rPr>
          <w:t xml:space="preserve">may be </w:t>
        </w:r>
      </w:ins>
      <w:r>
        <w:rPr>
          <w:rFonts w:ascii="Times New Roman" w:hAnsi="Times New Roman" w:cs="Times New Roman"/>
          <w:sz w:val="24"/>
        </w:rPr>
        <w:t xml:space="preserve">misreported. However, the GWAS study </w:t>
      </w:r>
      <w:del w:id="1084" w:author="Editor" w:date="2024-09-13T17:26:00Z">
        <w:r>
          <w:rPr>
            <w:rFonts w:ascii="Times New Roman" w:hAnsi="Times New Roman" w:cs="Times New Roman"/>
            <w:sz w:val="24"/>
          </w:rPr>
          <w:delText xml:space="preserve">was able to replicate </w:delText>
        </w:r>
      </w:del>
      <w:ins w:id="1085" w:author="Editor" w:date="2024-09-13T17:26:00Z">
        <w:r>
          <w:rPr>
            <w:rFonts w:ascii="Times New Roman" w:hAnsi="Times New Roman" w:cs="Times New Roman"/>
            <w:sz w:val="24"/>
          </w:rPr>
          <w:t xml:space="preserve">replicated </w:t>
        </w:r>
      </w:ins>
      <w:r>
        <w:rPr>
          <w:rFonts w:ascii="Times New Roman" w:hAnsi="Times New Roman" w:cs="Times New Roman"/>
          <w:sz w:val="24"/>
        </w:rPr>
        <w:t xml:space="preserve">most of the previously reported asthma liability loci </w:t>
      </w:r>
      <w:r>
        <w:rPr>
          <w:rFonts w:ascii="Times New Roman" w:hAnsi="Times New Roman" w:cs="Times New Roman"/>
          <w:sz w:val="24"/>
        </w:rPr>
        <w:fldChar w:fldCharType="begin">
          <w:fldData xml:space="preserve">PEVuZE5vdGU+PENpdGU+PEF1dGhvcj5Lw7ZobGVyLUZvcnNiZXJnPC9BdXRob3I+PFllYXI+MjAx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 </w:instrText>
      </w:r>
      <w:r>
        <w:rPr>
          <w:rFonts w:hint="eastAsia" w:ascii="Times New Roman" w:hAnsi="Times New Roman" w:cs="Times New Roman"/>
          <w:sz w:val="24"/>
        </w:rPr>
        <w:fldChar w:fldCharType="begin">
          <w:fldData xml:space="preserve">PEVuZE5vdGU+PENpdGU+PEF1dGhvcj5Lw7ZobGVyLUZvcnNiZXJnPC9BdXRob3I+PFllYXI+MjAx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</w:fldData>
        </w:fldChar>
      </w:r>
      <w:r>
        <w:rPr>
          <w:rFonts w:hint="eastAsia" w:ascii="Times New Roman" w:hAnsi="Times New Roman" w:cs="Times New Roman"/>
          <w:sz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hint="eastAsia" w:ascii="Times New Roman" w:hAnsi="Times New Roman" w:cs="Times New Roman"/>
          <w:sz w:val="24"/>
        </w:rPr>
        <w:t>[38]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, suggesting </w:t>
      </w:r>
      <w:ins w:id="1086" w:author="Editor" w:date="2024-09-13T17:26:00Z">
        <w:r>
          <w:rPr>
            <w:rFonts w:ascii="Times New Roman" w:hAnsi="Times New Roman" w:cs="Times New Roman"/>
            <w:sz w:val="24"/>
          </w:rPr>
          <w:t xml:space="preserve">that </w:t>
        </w:r>
      </w:ins>
      <w:r>
        <w:rPr>
          <w:rFonts w:ascii="Times New Roman" w:hAnsi="Times New Roman" w:cs="Times New Roman"/>
          <w:sz w:val="24"/>
        </w:rPr>
        <w:t>the results were robust</w:t>
      </w:r>
      <w:del w:id="1087" w:author="Editor" w:date="2024-09-13T17:27:00Z">
        <w:r>
          <w:rPr>
            <w:rFonts w:ascii="Times New Roman" w:hAnsi="Times New Roman" w:cs="Times New Roman"/>
            <w:sz w:val="24"/>
          </w:rPr>
          <w:delText xml:space="preserve"> to the potential data inaccuracies</w:delText>
        </w:r>
      </w:del>
      <w:r>
        <w:rPr>
          <w:rFonts w:ascii="Times New Roman" w:hAnsi="Times New Roman" w:cs="Times New Roman"/>
          <w:sz w:val="24"/>
        </w:rPr>
        <w:t xml:space="preserve">. Further studies should </w:t>
      </w:r>
      <w:ins w:id="1088" w:author="Editor" w:date="2024-09-13T17:27:00Z">
        <w:r>
          <w:rPr>
            <w:rFonts w:ascii="Times New Roman" w:hAnsi="Times New Roman" w:cs="Times New Roman"/>
            <w:sz w:val="24"/>
          </w:rPr>
          <w:t>enroll</w:t>
        </w:r>
      </w:ins>
      <w:del w:id="1089" w:author="Editor" w:date="2024-09-13T17:27:00Z">
        <w:r>
          <w:rPr>
            <w:rFonts w:ascii="Times New Roman" w:hAnsi="Times New Roman" w:cs="Times New Roman"/>
            <w:sz w:val="24"/>
          </w:rPr>
          <w:delText>consider using</w:delText>
        </w:r>
      </w:del>
      <w:r>
        <w:rPr>
          <w:rFonts w:ascii="Times New Roman" w:hAnsi="Times New Roman" w:cs="Times New Roman"/>
          <w:sz w:val="24"/>
        </w:rPr>
        <w:t xml:space="preserve"> large</w:t>
      </w:r>
      <w:ins w:id="1090" w:author="Editor" w:date="2024-09-13T17:27:00Z">
        <w:r>
          <w:rPr>
            <w:rFonts w:ascii="Times New Roman" w:hAnsi="Times New Roman" w:cs="Times New Roman"/>
            <w:sz w:val="24"/>
          </w:rPr>
          <w:t>r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091" w:author="Editor" w:date="2024-09-13T17:28:00Z">
        <w:r>
          <w:rPr>
            <w:rFonts w:ascii="Times New Roman" w:hAnsi="Times New Roman" w:cs="Times New Roman"/>
            <w:sz w:val="24"/>
          </w:rPr>
          <w:delText xml:space="preserve">sample size </w:delText>
        </w:r>
      </w:del>
      <w:r>
        <w:rPr>
          <w:rFonts w:ascii="Times New Roman" w:hAnsi="Times New Roman" w:cs="Times New Roman"/>
          <w:sz w:val="24"/>
        </w:rPr>
        <w:t>cohort</w:t>
      </w:r>
      <w:ins w:id="1092" w:author="Editor" w:date="2024-09-13T17:28:00Z">
        <w:r>
          <w:rPr>
            <w:rFonts w:ascii="Times New Roman" w:hAnsi="Times New Roman" w:cs="Times New Roman"/>
            <w:sz w:val="24"/>
          </w:rPr>
          <w:t>s</w:t>
        </w:r>
      </w:ins>
      <w:r>
        <w:rPr>
          <w:rFonts w:ascii="Times New Roman" w:hAnsi="Times New Roman" w:cs="Times New Roman"/>
          <w:sz w:val="24"/>
        </w:rPr>
        <w:t xml:space="preserve"> </w:t>
      </w:r>
      <w:del w:id="1093" w:author="Editor" w:date="2024-09-13T17:28:00Z">
        <w:r>
          <w:rPr>
            <w:rFonts w:ascii="Times New Roman" w:hAnsi="Times New Roman" w:cs="Times New Roman"/>
            <w:sz w:val="24"/>
          </w:rPr>
          <w:delText xml:space="preserve">with </w:delText>
        </w:r>
      </w:del>
      <w:ins w:id="1094" w:author="Editor" w:date="2024-09-13T17:28:00Z">
        <w:r>
          <w:rPr>
            <w:rFonts w:ascii="Times New Roman" w:hAnsi="Times New Roman" w:cs="Times New Roman"/>
            <w:sz w:val="24"/>
          </w:rPr>
          <w:t xml:space="preserve">to </w:t>
        </w:r>
      </w:ins>
      <w:r>
        <w:rPr>
          <w:rFonts w:ascii="Times New Roman" w:hAnsi="Times New Roman" w:cs="Times New Roman"/>
          <w:sz w:val="24"/>
        </w:rPr>
        <w:t xml:space="preserve">clinically </w:t>
      </w:r>
      <w:del w:id="1095" w:author="Editor" w:date="2024-09-13T17:28:00Z">
        <w:r>
          <w:rPr>
            <w:rFonts w:ascii="Times New Roman" w:hAnsi="Times New Roman" w:cs="Times New Roman"/>
            <w:sz w:val="24"/>
          </w:rPr>
          <w:delText xml:space="preserve">verified </w:delText>
        </w:r>
      </w:del>
      <w:ins w:id="1096" w:author="Editor" w:date="2024-09-13T17:28:00Z">
        <w:r>
          <w:rPr>
            <w:rFonts w:ascii="Times New Roman" w:hAnsi="Times New Roman" w:cs="Times New Roman"/>
            <w:sz w:val="24"/>
          </w:rPr>
          <w:t xml:space="preserve">verify the </w:t>
        </w:r>
      </w:ins>
      <w:r>
        <w:rPr>
          <w:rFonts w:ascii="Times New Roman" w:hAnsi="Times New Roman" w:cs="Times New Roman"/>
          <w:sz w:val="24"/>
        </w:rPr>
        <w:t>phenotypes</w:t>
      </w:r>
      <w:ins w:id="1097" w:author="Editor" w:date="2024-09-13T17:28:00Z">
        <w:r>
          <w:rPr>
            <w:rFonts w:ascii="Times New Roman" w:hAnsi="Times New Roman" w:cs="Times New Roman"/>
            <w:sz w:val="24"/>
          </w:rPr>
          <w:t xml:space="preserve"> associated with</w:t>
        </w:r>
      </w:ins>
      <w:del w:id="1098" w:author="Editor" w:date="2024-09-13T17:28:00Z">
        <w:r>
          <w:rPr>
            <w:rFonts w:ascii="Times New Roman" w:hAnsi="Times New Roman" w:cs="Times New Roman"/>
            <w:sz w:val="24"/>
          </w:rPr>
          <w:delText xml:space="preserve"> to</w:delText>
        </w:r>
      </w:del>
      <w:r>
        <w:rPr>
          <w:rFonts w:ascii="Times New Roman" w:hAnsi="Times New Roman" w:cs="Times New Roman"/>
          <w:sz w:val="24"/>
        </w:rPr>
        <w:t xml:space="preserve"> </w:t>
      </w:r>
      <w:del w:id="1099" w:author="Editor" w:date="2024-09-13T17:28:00Z">
        <w:r>
          <w:rPr>
            <w:rFonts w:ascii="Times New Roman" w:hAnsi="Times New Roman" w:cs="Times New Roman"/>
            <w:sz w:val="24"/>
          </w:rPr>
          <w:delText xml:space="preserve">validate </w:delText>
        </w:r>
      </w:del>
      <w:r>
        <w:rPr>
          <w:rFonts w:ascii="Times New Roman" w:hAnsi="Times New Roman" w:cs="Times New Roman"/>
          <w:sz w:val="24"/>
        </w:rPr>
        <w:t xml:space="preserve">the causal </w:t>
      </w:r>
      <w:del w:id="1100" w:author="Editor" w:date="2024-09-13T17:28:00Z">
        <w:r>
          <w:rPr>
            <w:rFonts w:ascii="Times New Roman" w:hAnsi="Times New Roman" w:cs="Times New Roman"/>
            <w:sz w:val="24"/>
          </w:rPr>
          <w:delText>estimations</w:delText>
        </w:r>
      </w:del>
      <w:ins w:id="1101" w:author="Editor" w:date="2024-09-13T17:28:00Z">
        <w:r>
          <w:rPr>
            <w:rFonts w:ascii="Times New Roman" w:hAnsi="Times New Roman" w:cs="Times New Roman"/>
            <w:sz w:val="24"/>
          </w:rPr>
          <w:t>estimates</w:t>
        </w:r>
      </w:ins>
      <w:r>
        <w:rPr>
          <w:rFonts w:ascii="Times New Roman" w:hAnsi="Times New Roman" w:cs="Times New Roman"/>
          <w:sz w:val="24"/>
        </w:rPr>
        <w:t xml:space="preserve">. </w:t>
      </w:r>
    </w:p>
    <w:p w14:paraId="2906FFD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conclusion, </w:t>
      </w:r>
      <w:del w:id="1102" w:author="Editor" w:date="2024-09-13T17:28:00Z">
        <w:r>
          <w:rPr>
            <w:rFonts w:ascii="Times New Roman" w:hAnsi="Times New Roman" w:cs="Times New Roman"/>
            <w:sz w:val="24"/>
          </w:rPr>
          <w:delText>Mendelian randomization</w:delText>
        </w:r>
      </w:del>
      <w:ins w:id="1103" w:author="Editor" w:date="2024-09-13T17:28:00Z">
        <w:r>
          <w:rPr>
            <w:rFonts w:ascii="Times New Roman" w:hAnsi="Times New Roman" w:cs="Times New Roman"/>
            <w:sz w:val="24"/>
          </w:rPr>
          <w:t>this MR</w:t>
        </w:r>
      </w:ins>
      <w:r>
        <w:rPr>
          <w:rFonts w:ascii="Times New Roman" w:hAnsi="Times New Roman" w:cs="Times New Roman"/>
          <w:sz w:val="24"/>
        </w:rPr>
        <w:t xml:space="preserve"> analysis </w:t>
      </w:r>
      <w:del w:id="1104" w:author="Editor" w:date="2024-09-13T17:28:00Z">
        <w:r>
          <w:rPr>
            <w:rFonts w:ascii="Times New Roman" w:hAnsi="Times New Roman" w:cs="Times New Roman"/>
            <w:sz w:val="24"/>
          </w:rPr>
          <w:delText xml:space="preserve">indicated </w:delText>
        </w:r>
      </w:del>
      <w:ins w:id="1105" w:author="Editor" w:date="2024-09-13T17:28:00Z">
        <w:r>
          <w:rPr>
            <w:rFonts w:ascii="Times New Roman" w:hAnsi="Times New Roman" w:cs="Times New Roman"/>
            <w:sz w:val="24"/>
          </w:rPr>
          <w:t xml:space="preserve">found </w:t>
        </w:r>
      </w:ins>
      <w:r>
        <w:rPr>
          <w:rFonts w:ascii="Times New Roman" w:hAnsi="Times New Roman" w:cs="Times New Roman"/>
          <w:sz w:val="24"/>
        </w:rPr>
        <w:t xml:space="preserve">a significant causal relationship between genetically </w:t>
      </w:r>
      <w:del w:id="1106" w:author="Editor" w:date="2024-09-13T17:28:00Z">
        <w:r>
          <w:rPr>
            <w:rFonts w:ascii="Times New Roman" w:hAnsi="Times New Roman" w:cs="Times New Roman"/>
            <w:sz w:val="24"/>
          </w:rPr>
          <w:delText xml:space="preserve">determined </w:delText>
        </w:r>
      </w:del>
      <w:ins w:id="1107" w:author="Editor" w:date="2024-09-13T17:28:00Z">
        <w:r>
          <w:rPr>
            <w:rFonts w:ascii="Times New Roman" w:hAnsi="Times New Roman" w:cs="Times New Roman"/>
            <w:sz w:val="24"/>
          </w:rPr>
          <w:t>pred</w:t>
        </w:r>
      </w:ins>
      <w:ins w:id="1108" w:author="Editor" w:date="2024-09-13T17:29:00Z">
        <w:r>
          <w:rPr>
            <w:rFonts w:ascii="Times New Roman" w:hAnsi="Times New Roman" w:cs="Times New Roman"/>
            <w:sz w:val="24"/>
          </w:rPr>
          <w:t>icted</w:t>
        </w:r>
      </w:ins>
      <w:ins w:id="1109" w:author="Editor" w:date="2024-09-13T17:28:00Z">
        <w:r>
          <w:rPr>
            <w:rFonts w:ascii="Times New Roman" w:hAnsi="Times New Roman" w:cs="Times New Roman"/>
            <w:sz w:val="24"/>
          </w:rPr>
          <w:t xml:space="preserve"> </w:t>
        </w:r>
      </w:ins>
      <w:r>
        <w:rPr>
          <w:rFonts w:ascii="Times New Roman" w:hAnsi="Times New Roman" w:cs="Times New Roman"/>
          <w:sz w:val="24"/>
        </w:rPr>
        <w:t>childhood-onset asthma and increased risk</w:t>
      </w:r>
      <w:ins w:id="1110" w:author="Shine" w:date="2024-09-20T13:35:00Z">
        <w:r>
          <w:rPr>
            <w:rFonts w:hint="eastAsia" w:ascii="Times New Roman" w:hAnsi="Times New Roman" w:cs="Times New Roman"/>
            <w:sz w:val="24"/>
          </w:rPr>
          <w:t>s</w:t>
        </w:r>
      </w:ins>
      <w:r>
        <w:rPr>
          <w:rFonts w:ascii="Times New Roman" w:hAnsi="Times New Roman" w:cs="Times New Roman"/>
          <w:sz w:val="24"/>
        </w:rPr>
        <w:t xml:space="preserve"> of depression and bipolar disorder in later life. The causal effects of childhood-onset asthma were </w:t>
      </w:r>
      <w:del w:id="1111" w:author="Shine" w:date="2024-09-20T13:35:00Z">
        <w:r>
          <w:rPr>
            <w:rFonts w:ascii="Times New Roman" w:hAnsi="Times New Roman" w:cs="Times New Roman"/>
            <w:sz w:val="24"/>
          </w:rPr>
          <w:delText xml:space="preserve">distinct </w:delText>
        </w:r>
      </w:del>
      <w:ins w:id="1112" w:author="Shine" w:date="2024-09-20T13:35:00Z">
        <w:r>
          <w:rPr>
            <w:rFonts w:hint="eastAsia" w:ascii="Times New Roman" w:hAnsi="Times New Roman" w:cs="Times New Roman"/>
            <w:sz w:val="24"/>
          </w:rPr>
          <w:t xml:space="preserve">different </w:t>
        </w:r>
      </w:ins>
      <w:ins w:id="1113" w:author="Editor" w:date="2024-09-13T17:29:00Z">
        <w:r>
          <w:rPr>
            <w:rFonts w:ascii="Times New Roman" w:hAnsi="Times New Roman" w:cs="Times New Roman"/>
            <w:sz w:val="24"/>
          </w:rPr>
          <w:t>from those of</w:t>
        </w:r>
      </w:ins>
      <w:del w:id="1114" w:author="Editor" w:date="2024-09-13T17:29:00Z">
        <w:r>
          <w:rPr>
            <w:rFonts w:ascii="Times New Roman" w:hAnsi="Times New Roman" w:cs="Times New Roman"/>
            <w:sz w:val="24"/>
          </w:rPr>
          <w:delText>to</w:delText>
        </w:r>
      </w:del>
      <w:r>
        <w:rPr>
          <w:rFonts w:ascii="Times New Roman" w:hAnsi="Times New Roman" w:cs="Times New Roman"/>
          <w:sz w:val="24"/>
        </w:rPr>
        <w:t xml:space="preserve"> </w:t>
      </w:r>
      <w:del w:id="1115" w:author="Editor" w:date="2024-09-13T17:32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adult-onset asthma. Our findings </w:t>
      </w:r>
      <w:del w:id="1116" w:author="Editor" w:date="2024-09-13T17:32:00Z">
        <w:r>
          <w:rPr>
            <w:rFonts w:ascii="Times New Roman" w:hAnsi="Times New Roman" w:cs="Times New Roman"/>
            <w:sz w:val="24"/>
          </w:rPr>
          <w:delText>would have important implications in better</w:delText>
        </w:r>
      </w:del>
      <w:ins w:id="1117" w:author="Editor" w:date="2024-09-13T17:32:00Z">
        <w:r>
          <w:rPr>
            <w:rFonts w:ascii="Times New Roman" w:hAnsi="Times New Roman" w:cs="Times New Roman"/>
            <w:sz w:val="24"/>
          </w:rPr>
          <w:t>have expanded the</w:t>
        </w:r>
      </w:ins>
      <w:r>
        <w:rPr>
          <w:rFonts w:ascii="Times New Roman" w:hAnsi="Times New Roman" w:cs="Times New Roman"/>
          <w:sz w:val="24"/>
        </w:rPr>
        <w:t xml:space="preserve"> understanding</w:t>
      </w:r>
      <w:ins w:id="1118" w:author="Editor" w:date="2024-09-13T17:32:00Z">
        <w:r>
          <w:rPr>
            <w:rFonts w:ascii="Times New Roman" w:hAnsi="Times New Roman" w:cs="Times New Roman"/>
            <w:sz w:val="24"/>
          </w:rPr>
          <w:t xml:space="preserve"> </w:t>
        </w:r>
      </w:ins>
      <w:ins w:id="1119" w:author="Shine" w:date="2024-09-20T13:35:00Z">
        <w:r>
          <w:rPr>
            <w:rFonts w:hint="eastAsia" w:ascii="Times New Roman" w:hAnsi="Times New Roman" w:cs="Times New Roman"/>
            <w:sz w:val="24"/>
          </w:rPr>
          <w:t>of</w:t>
        </w:r>
      </w:ins>
      <w:ins w:id="1120" w:author="Editor" w:date="2024-09-13T17:34:00Z">
        <w:del w:id="1121" w:author="Shine" w:date="2024-09-20T13:35:00Z">
          <w:r>
            <w:rPr>
              <w:rFonts w:ascii="Times New Roman" w:hAnsi="Times New Roman" w:cs="Times New Roman"/>
              <w:sz w:val="24"/>
            </w:rPr>
            <w:delText>on</w:delText>
          </w:r>
        </w:del>
      </w:ins>
      <w:r>
        <w:rPr>
          <w:rFonts w:ascii="Times New Roman" w:hAnsi="Times New Roman" w:cs="Times New Roman"/>
          <w:sz w:val="24"/>
        </w:rPr>
        <w:t xml:space="preserve"> the disease pathogenesis and subtypes</w:t>
      </w:r>
      <w:ins w:id="1122" w:author="Shine" w:date="2024-09-20T13:36:00Z">
        <w:r>
          <w:rPr>
            <w:rFonts w:hint="eastAsia" w:ascii="Times New Roman" w:hAnsi="Times New Roman" w:cs="Times New Roman"/>
            <w:sz w:val="24"/>
          </w:rPr>
          <w:t>,</w:t>
        </w:r>
      </w:ins>
      <w:del w:id="1123" w:author="Shine" w:date="2024-09-20T13:36:00Z">
        <w:r>
          <w:rPr>
            <w:rFonts w:ascii="Times New Roman" w:hAnsi="Times New Roman" w:cs="Times New Roman"/>
            <w:sz w:val="24"/>
          </w:rPr>
          <w:delText>,</w:delText>
        </w:r>
      </w:del>
      <w:r>
        <w:rPr>
          <w:rFonts w:ascii="Times New Roman" w:hAnsi="Times New Roman" w:cs="Times New Roman"/>
          <w:sz w:val="24"/>
        </w:rPr>
        <w:t xml:space="preserve"> </w:t>
      </w:r>
      <w:ins w:id="1124" w:author="Editor" w:date="2024-09-13T17:35:00Z">
        <w:r>
          <w:rPr>
            <w:rFonts w:ascii="Times New Roman" w:hAnsi="Times New Roman" w:cs="Times New Roman"/>
            <w:sz w:val="24"/>
          </w:rPr>
          <w:t>provid</w:t>
        </w:r>
      </w:ins>
      <w:ins w:id="1125" w:author="Shine" w:date="2024-09-20T13:36:00Z">
        <w:r>
          <w:rPr>
            <w:rFonts w:hint="eastAsia" w:ascii="Times New Roman" w:hAnsi="Times New Roman" w:cs="Times New Roman"/>
            <w:sz w:val="24"/>
          </w:rPr>
          <w:t>ing</w:t>
        </w:r>
      </w:ins>
      <w:ins w:id="1126" w:author="Editor" w:date="2024-09-13T17:35:00Z">
        <w:del w:id="1127" w:author="Shine" w:date="2024-09-20T13:36:00Z">
          <w:r>
            <w:rPr>
              <w:rFonts w:ascii="Times New Roman" w:hAnsi="Times New Roman" w:cs="Times New Roman"/>
              <w:sz w:val="24"/>
            </w:rPr>
            <w:delText>ed</w:delText>
          </w:r>
        </w:del>
      </w:ins>
      <w:ins w:id="1128" w:author="Editor" w:date="2024-09-13T17:35:00Z">
        <w:r>
          <w:rPr>
            <w:rFonts w:ascii="Times New Roman" w:hAnsi="Times New Roman" w:cs="Times New Roman"/>
            <w:sz w:val="24"/>
          </w:rPr>
          <w:t xml:space="preserve"> </w:t>
        </w:r>
      </w:ins>
      <w:ins w:id="1129" w:author="Shine" w:date="2024-09-20T13:35:00Z">
        <w:r>
          <w:rPr>
            <w:rFonts w:hint="eastAsia" w:ascii="Times New Roman" w:hAnsi="Times New Roman" w:cs="Times New Roman"/>
            <w:sz w:val="24"/>
          </w:rPr>
          <w:t xml:space="preserve">novel </w:t>
        </w:r>
      </w:ins>
      <w:ins w:id="1130" w:author="Editor" w:date="2024-09-13T17:35:00Z">
        <w:r>
          <w:rPr>
            <w:rFonts w:ascii="Times New Roman" w:hAnsi="Times New Roman" w:cs="Times New Roman"/>
            <w:sz w:val="24"/>
          </w:rPr>
          <w:t xml:space="preserve">ideas for </w:t>
        </w:r>
      </w:ins>
      <w:del w:id="1131" w:author="Editor" w:date="2024-09-13T17:35:00Z">
        <w:r>
          <w:rPr>
            <w:rFonts w:ascii="Times New Roman" w:hAnsi="Times New Roman" w:cs="Times New Roman"/>
            <w:sz w:val="24"/>
          </w:rPr>
          <w:delText xml:space="preserve">improving the disease management, and </w:delText>
        </w:r>
      </w:del>
      <w:r>
        <w:rPr>
          <w:rFonts w:ascii="Times New Roman" w:hAnsi="Times New Roman" w:cs="Times New Roman"/>
          <w:sz w:val="24"/>
        </w:rPr>
        <w:t>developing effective therapeutics</w:t>
      </w:r>
      <w:ins w:id="1132" w:author="Editor" w:date="2024-09-13T17:35:00Z">
        <w:r>
          <w:rPr>
            <w:rFonts w:ascii="Times New Roman" w:hAnsi="Times New Roman" w:cs="Times New Roman"/>
            <w:sz w:val="24"/>
          </w:rPr>
          <w:t xml:space="preserve"> for the management of</w:t>
        </w:r>
      </w:ins>
      <w:ins w:id="1133" w:author="Editor" w:date="2024-09-13T17:36:00Z">
        <w:r>
          <w:rPr>
            <w:rFonts w:ascii="Times New Roman" w:hAnsi="Times New Roman" w:cs="Times New Roman"/>
            <w:sz w:val="24"/>
          </w:rPr>
          <w:t xml:space="preserve"> the disease</w:t>
        </w:r>
      </w:ins>
      <w:r>
        <w:rPr>
          <w:rFonts w:ascii="Times New Roman" w:hAnsi="Times New Roman" w:cs="Times New Roman"/>
          <w:sz w:val="24"/>
        </w:rPr>
        <w:t xml:space="preserve">. </w:t>
      </w:r>
    </w:p>
    <w:p w14:paraId="09D1126D">
      <w:pPr>
        <w:widowControl/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14:paraId="4215B57B">
      <w:pPr>
        <w:widowControl/>
        <w:spacing w:line="480" w:lineRule="auto"/>
        <w:rPr>
          <w:rFonts w:ascii="Times New Roman" w:hAnsi="Times New Roman" w:eastAsia="等线" w:cs="Times New Roman"/>
          <w:b/>
          <w:kern w:val="0"/>
          <w:sz w:val="24"/>
        </w:rPr>
      </w:pPr>
      <w:r>
        <w:rPr>
          <w:rFonts w:ascii="Times New Roman" w:hAnsi="Times New Roman" w:eastAsia="等线" w:cs="Times New Roman"/>
          <w:b/>
          <w:kern w:val="0"/>
          <w:sz w:val="24"/>
        </w:rPr>
        <w:t>References</w:t>
      </w:r>
    </w:p>
    <w:p w14:paraId="4F266918">
      <w:pPr>
        <w:pStyle w:val="22"/>
        <w:ind w:left="720" w:hanging="720"/>
      </w:pPr>
      <w:r>
        <w:rPr>
          <w:rFonts w:hint="default"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ADDIN EN.REFLIST </w:instrText>
      </w:r>
      <w:r>
        <w:rPr>
          <w:rFonts w:hint="default" w:ascii="Times New Roman" w:hAnsi="Times New Roman" w:cs="Times New Roman"/>
          <w:sz w:val="24"/>
        </w:rPr>
        <w:fldChar w:fldCharType="separate"/>
      </w:r>
      <w:r>
        <w:t>1.</w:t>
      </w:r>
      <w:r>
        <w:tab/>
      </w:r>
      <w:r>
        <w:t xml:space="preserve">Holgate, S.T., et al., </w:t>
      </w:r>
      <w:r>
        <w:rPr>
          <w:i/>
        </w:rPr>
        <w:t>Asthma.</w:t>
      </w:r>
      <w:r>
        <w:t xml:space="preserve"> Nat Rev Dis Primers, 2015. </w:t>
      </w:r>
      <w:r>
        <w:rPr>
          <w:b/>
        </w:rPr>
        <w:t>1</w:t>
      </w:r>
      <w:r>
        <w:t>(1): p. 15025.</w:t>
      </w:r>
    </w:p>
    <w:p w14:paraId="5B3761BC">
      <w:pPr>
        <w:pStyle w:val="22"/>
        <w:ind w:left="720" w:hanging="720"/>
      </w:pPr>
      <w:r>
        <w:t>2.</w:t>
      </w:r>
      <w:r>
        <w:tab/>
      </w:r>
      <w:r>
        <w:t xml:space="preserve">Hoch, H.E., P.R. Houin, and P.C. Stillwell, </w:t>
      </w:r>
      <w:r>
        <w:rPr>
          <w:i/>
        </w:rPr>
        <w:t>Asthma in Children: A Brief Review for Primary Care Providers.</w:t>
      </w:r>
      <w:r>
        <w:t xml:space="preserve"> Pediatr Ann, 2019. </w:t>
      </w:r>
      <w:r>
        <w:rPr>
          <w:b/>
        </w:rPr>
        <w:t>48</w:t>
      </w:r>
      <w:r>
        <w:t>(3): p. e103-e109.</w:t>
      </w:r>
    </w:p>
    <w:p w14:paraId="61553FEA">
      <w:pPr>
        <w:pStyle w:val="22"/>
        <w:ind w:left="720" w:hanging="720"/>
      </w:pPr>
      <w:r>
        <w:t>3.</w:t>
      </w:r>
      <w:r>
        <w:tab/>
      </w:r>
      <w:r>
        <w:t xml:space="preserve">Easter, G., L. Sharpe, and C.J. Hunt, </w:t>
      </w:r>
      <w:r>
        <w:rPr>
          <w:i/>
        </w:rPr>
        <w:t>Systematic Review and Meta-Analysis of Anxious and Depressive Symptoms in Caregivers of Children With Asthma.</w:t>
      </w:r>
      <w:r>
        <w:t xml:space="preserve"> J Pediatr Psychol, 2015. </w:t>
      </w:r>
      <w:r>
        <w:rPr>
          <w:b/>
        </w:rPr>
        <w:t>40</w:t>
      </w:r>
      <w:r>
        <w:t>(7): p. 623-32.</w:t>
      </w:r>
    </w:p>
    <w:p w14:paraId="66B24DEB">
      <w:pPr>
        <w:pStyle w:val="22"/>
        <w:ind w:left="720" w:hanging="720"/>
      </w:pPr>
      <w:r>
        <w:t>4.</w:t>
      </w:r>
      <w:r>
        <w:tab/>
      </w:r>
      <w:r>
        <w:t xml:space="preserve">Chen, M.H., et al., </w:t>
      </w:r>
      <w:r>
        <w:rPr>
          <w:i/>
        </w:rPr>
        <w:t>Higher risk of developing major depression and bipolar disorder in later life among adolescents with asthma: a nationwide prospective study.</w:t>
      </w:r>
      <w:r>
        <w:t xml:space="preserve"> J Psychiatr Res, 2014. </w:t>
      </w:r>
      <w:r>
        <w:rPr>
          <w:b/>
        </w:rPr>
        <w:t>49</w:t>
      </w:r>
      <w:r>
        <w:t>: p. 25-30.</w:t>
      </w:r>
    </w:p>
    <w:p w14:paraId="31C1AA0E">
      <w:pPr>
        <w:pStyle w:val="22"/>
        <w:ind w:left="720" w:hanging="720"/>
      </w:pPr>
      <w:r>
        <w:t>5.</w:t>
      </w:r>
      <w:r>
        <w:tab/>
      </w:r>
      <w:r>
        <w:t xml:space="preserve">Wu, Q., et al., </w:t>
      </w:r>
      <w:r>
        <w:rPr>
          <w:i/>
        </w:rPr>
        <w:t>Childhood and Parental Asthma, Future Risk of Bipolar Disorder and Schizophrenia Spectrum Disorders: A Population-Based Cohort Study.</w:t>
      </w:r>
      <w:r>
        <w:t xml:space="preserve"> Schizophr Bull, 2019. </w:t>
      </w:r>
      <w:r>
        <w:rPr>
          <w:b/>
        </w:rPr>
        <w:t>45</w:t>
      </w:r>
      <w:r>
        <w:t>(2): p. 360-368.</w:t>
      </w:r>
    </w:p>
    <w:p w14:paraId="00D82CE6">
      <w:pPr>
        <w:pStyle w:val="22"/>
        <w:ind w:left="720" w:hanging="720"/>
      </w:pPr>
      <w:r>
        <w:t>6.</w:t>
      </w:r>
      <w:r>
        <w:tab/>
      </w:r>
      <w:r>
        <w:t xml:space="preserve">Garcia-Sanchez, D., et al., </w:t>
      </w:r>
      <w:r>
        <w:rPr>
          <w:i/>
        </w:rPr>
        <w:t>Asthma and anxiety development in Australian children and adolescents.</w:t>
      </w:r>
      <w:r>
        <w:t xml:space="preserve"> Pediatr Allergy Immunol, 2023. </w:t>
      </w:r>
      <w:r>
        <w:rPr>
          <w:b/>
        </w:rPr>
        <w:t>34</w:t>
      </w:r>
      <w:r>
        <w:t>(3): p. e13941.</w:t>
      </w:r>
    </w:p>
    <w:p w14:paraId="0FCB0102">
      <w:pPr>
        <w:pStyle w:val="22"/>
        <w:ind w:left="720" w:hanging="720"/>
      </w:pPr>
      <w:r>
        <w:t>7.</w:t>
      </w:r>
      <w:r>
        <w:tab/>
      </w:r>
      <w:r>
        <w:t xml:space="preserve">Goodwin, R.D., et al., </w:t>
      </w:r>
      <w:r>
        <w:rPr>
          <w:i/>
        </w:rPr>
        <w:t>Severity and persistence of asthma and mental health: a birth cohort study.</w:t>
      </w:r>
      <w:r>
        <w:t xml:space="preserve"> Psychol Med, 2013. </w:t>
      </w:r>
      <w:r>
        <w:rPr>
          <w:b/>
        </w:rPr>
        <w:t>43</w:t>
      </w:r>
      <w:r>
        <w:t>(6): p. 1313-22.</w:t>
      </w:r>
    </w:p>
    <w:p w14:paraId="03C5E9AE">
      <w:pPr>
        <w:pStyle w:val="22"/>
        <w:ind w:left="720" w:hanging="720"/>
      </w:pPr>
      <w:r>
        <w:t>8.</w:t>
      </w:r>
      <w:r>
        <w:tab/>
      </w:r>
      <w:r>
        <w:t xml:space="preserve">Kaas, T.H., et al., </w:t>
      </w:r>
      <w:r>
        <w:rPr>
          <w:i/>
        </w:rPr>
        <w:t>Association between childhood asthma and attention deficit hyperactivity or autism spectrum disorders: A systematic review with meta-analysis.</w:t>
      </w:r>
      <w:r>
        <w:t xml:space="preserve"> Clin Exp Allergy, 2021. </w:t>
      </w:r>
      <w:r>
        <w:rPr>
          <w:b/>
        </w:rPr>
        <w:t>51</w:t>
      </w:r>
      <w:r>
        <w:t>(2): p. 228-252.</w:t>
      </w:r>
    </w:p>
    <w:p w14:paraId="2BB05FF6">
      <w:pPr>
        <w:pStyle w:val="22"/>
        <w:ind w:left="720" w:hanging="720"/>
      </w:pPr>
      <w:r>
        <w:t>9.</w:t>
      </w:r>
      <w:r>
        <w:tab/>
      </w:r>
      <w:r>
        <w:t xml:space="preserve">Blackman, J.A. and M.J. Gurka, </w:t>
      </w:r>
      <w:r>
        <w:rPr>
          <w:i/>
        </w:rPr>
        <w:t>Developmental and behavioral comorbidities of asthma in children.</w:t>
      </w:r>
      <w:r>
        <w:t xml:space="preserve"> J Dev Behav Pediatr, 2007. </w:t>
      </w:r>
      <w:r>
        <w:rPr>
          <w:b/>
        </w:rPr>
        <w:t>28</w:t>
      </w:r>
      <w:r>
        <w:t>(2): p. 92-9.</w:t>
      </w:r>
    </w:p>
    <w:p w14:paraId="66F92462">
      <w:pPr>
        <w:pStyle w:val="22"/>
        <w:ind w:left="720" w:hanging="720"/>
      </w:pPr>
      <w:r>
        <w:t>10.</w:t>
      </w:r>
      <w:r>
        <w:tab/>
      </w:r>
      <w:r>
        <w:t xml:space="preserve">Lawlor, D.A., et al., </w:t>
      </w:r>
      <w:r>
        <w:rPr>
          <w:i/>
        </w:rPr>
        <w:t>Mendelian randomization: using genes as instruments for making causal inferences in epidemiology.</w:t>
      </w:r>
      <w:r>
        <w:t xml:space="preserve"> Stat Med, 2008. </w:t>
      </w:r>
      <w:r>
        <w:rPr>
          <w:b/>
        </w:rPr>
        <w:t>27</w:t>
      </w:r>
      <w:r>
        <w:t>(8): p. 1133-63.</w:t>
      </w:r>
    </w:p>
    <w:p w14:paraId="5950794F">
      <w:pPr>
        <w:pStyle w:val="22"/>
        <w:ind w:left="720" w:hanging="720"/>
      </w:pPr>
      <w:r>
        <w:t>11.</w:t>
      </w:r>
      <w:r>
        <w:tab/>
      </w:r>
      <w:r>
        <w:t xml:space="preserve">Bowden, J. and M.V. Holmes, </w:t>
      </w:r>
      <w:r>
        <w:rPr>
          <w:i/>
        </w:rPr>
        <w:t>Meta-analysis and Mendelian randomization: A review.</w:t>
      </w:r>
      <w:r>
        <w:t xml:space="preserve"> Res Synth Methods, 2019. </w:t>
      </w:r>
      <w:r>
        <w:rPr>
          <w:b/>
        </w:rPr>
        <w:t>10</w:t>
      </w:r>
      <w:r>
        <w:t>(4): p. 486-496.</w:t>
      </w:r>
    </w:p>
    <w:p w14:paraId="5AE3AB3F">
      <w:pPr>
        <w:pStyle w:val="22"/>
        <w:ind w:left="720" w:hanging="720"/>
      </w:pPr>
      <w:r>
        <w:t>12.</w:t>
      </w:r>
      <w:r>
        <w:tab/>
      </w:r>
      <w:r>
        <w:t xml:space="preserve">Paternoster, L., K. Tilling, and G. Davey Smith, </w:t>
      </w:r>
      <w:r>
        <w:rPr>
          <w:i/>
        </w:rPr>
        <w:t>Genetic epidemiology and Mendelian randomization for informing disease therapeutics: Conceptual and methodological challenges.</w:t>
      </w:r>
      <w:r>
        <w:t xml:space="preserve"> PLoS Genet, 2017. </w:t>
      </w:r>
      <w:r>
        <w:rPr>
          <w:b/>
        </w:rPr>
        <w:t>13</w:t>
      </w:r>
      <w:r>
        <w:t>(10): p. e1006944.</w:t>
      </w:r>
    </w:p>
    <w:p w14:paraId="7734948D">
      <w:pPr>
        <w:pStyle w:val="22"/>
        <w:ind w:left="720" w:hanging="720"/>
      </w:pPr>
      <w:r>
        <w:t>13.</w:t>
      </w:r>
      <w:r>
        <w:tab/>
      </w:r>
      <w:r>
        <w:t xml:space="preserve">Budu-Aggrey, A., et al., </w:t>
      </w:r>
      <w:r>
        <w:rPr>
          <w:i/>
        </w:rPr>
        <w:t>Investigating the causal relationship between allergic disease and mental health.</w:t>
      </w:r>
      <w:r>
        <w:t xml:space="preserve"> Clin Exp Allergy, 2021. </w:t>
      </w:r>
      <w:r>
        <w:rPr>
          <w:b/>
        </w:rPr>
        <w:t>51</w:t>
      </w:r>
      <w:r>
        <w:t>(11): p. 1449-1458.</w:t>
      </w:r>
    </w:p>
    <w:p w14:paraId="3EF926EC">
      <w:pPr>
        <w:pStyle w:val="22"/>
        <w:ind w:left="720" w:hanging="720"/>
      </w:pPr>
      <w:r>
        <w:t>14.</w:t>
      </w:r>
      <w:r>
        <w:tab/>
      </w:r>
      <w:r>
        <w:t xml:space="preserve">Bush, A. and A. Menzies-Gow, </w:t>
      </w:r>
      <w:r>
        <w:rPr>
          <w:i/>
        </w:rPr>
        <w:t>Phenotypic differences between pediatric and adult asthma.</w:t>
      </w:r>
      <w:r>
        <w:t xml:space="preserve"> Proc Am Thorac Soc, 2009. </w:t>
      </w:r>
      <w:r>
        <w:rPr>
          <w:b/>
        </w:rPr>
        <w:t>6</w:t>
      </w:r>
      <w:r>
        <w:t>(8): p. 712-9.</w:t>
      </w:r>
    </w:p>
    <w:p w14:paraId="5852D3CD">
      <w:pPr>
        <w:pStyle w:val="22"/>
        <w:ind w:left="720" w:hanging="720"/>
      </w:pPr>
      <w:r>
        <w:t>15.</w:t>
      </w:r>
      <w:r>
        <w:tab/>
      </w:r>
      <w:r>
        <w:t xml:space="preserve">Busse, W., S.P. Banks-Schlegel, and G.L. Larsen, </w:t>
      </w:r>
      <w:r>
        <w:rPr>
          <w:i/>
        </w:rPr>
        <w:t>Childhood- versus adult-onset asthma.</w:t>
      </w:r>
      <w:r>
        <w:t xml:space="preserve"> Am J Respir Crit Care Med, 1995. </w:t>
      </w:r>
      <w:r>
        <w:rPr>
          <w:b/>
        </w:rPr>
        <w:t>151</w:t>
      </w:r>
      <w:r>
        <w:t>(5): p. 1635-9.</w:t>
      </w:r>
    </w:p>
    <w:p w14:paraId="342E4E0F">
      <w:pPr>
        <w:pStyle w:val="22"/>
        <w:ind w:left="720" w:hanging="720"/>
      </w:pPr>
      <w:r>
        <w:t>16.</w:t>
      </w:r>
      <w:r>
        <w:tab/>
      </w:r>
      <w:r>
        <w:t xml:space="preserve">Pividori, M., et al., </w:t>
      </w:r>
      <w:r>
        <w:rPr>
          <w:i/>
        </w:rPr>
        <w:t>Shared and distinct genetic risk factors for childhood-onset and adult-onset asthma: genome-wide and transcriptome-wide studies.</w:t>
      </w:r>
      <w:r>
        <w:t xml:space="preserve"> Lancet Respir Med, 2019. </w:t>
      </w:r>
      <w:r>
        <w:rPr>
          <w:b/>
        </w:rPr>
        <w:t>7</w:t>
      </w:r>
      <w:r>
        <w:t>(6): p. 509-522.</w:t>
      </w:r>
    </w:p>
    <w:p w14:paraId="3FB546A5">
      <w:pPr>
        <w:pStyle w:val="22"/>
        <w:ind w:left="720" w:hanging="720"/>
      </w:pPr>
      <w:r>
        <w:t>17.</w:t>
      </w:r>
      <w:r>
        <w:tab/>
      </w:r>
      <w:r>
        <w:t xml:space="preserve">Ferreira, M.A.R., et al., </w:t>
      </w:r>
      <w:r>
        <w:rPr>
          <w:i/>
        </w:rPr>
        <w:t>Genetic Architectures of Childhood- and Adult-Onset Asthma Are Partly Distinct.</w:t>
      </w:r>
      <w:r>
        <w:t xml:space="preserve"> Am J Hum Genet, 2019. </w:t>
      </w:r>
      <w:r>
        <w:rPr>
          <w:b/>
        </w:rPr>
        <w:t>104</w:t>
      </w:r>
      <w:r>
        <w:t>(4): p. 665-684.</w:t>
      </w:r>
    </w:p>
    <w:p w14:paraId="233CEA1B">
      <w:pPr>
        <w:pStyle w:val="22"/>
        <w:ind w:left="720" w:hanging="720"/>
      </w:pPr>
      <w:r>
        <w:t>18.</w:t>
      </w:r>
      <w:r>
        <w:tab/>
      </w:r>
      <w:r>
        <w:t xml:space="preserve">Sanderson, E., et al., </w:t>
      </w:r>
      <w:r>
        <w:rPr>
          <w:i/>
        </w:rPr>
        <w:t>Mendelian randomization.</w:t>
      </w:r>
      <w:r>
        <w:t xml:space="preserve"> Nat Rev Methods Primers, 2022. </w:t>
      </w:r>
      <w:r>
        <w:rPr>
          <w:b/>
        </w:rPr>
        <w:t>2</w:t>
      </w:r>
      <w:r>
        <w:t>.</w:t>
      </w:r>
    </w:p>
    <w:p w14:paraId="346563E5">
      <w:pPr>
        <w:pStyle w:val="22"/>
        <w:ind w:left="720" w:hanging="720"/>
      </w:pPr>
      <w:r>
        <w:t>19.</w:t>
      </w:r>
      <w:r>
        <w:tab/>
      </w:r>
      <w:r>
        <w:t xml:space="preserve">Wray, N.R., et al., </w:t>
      </w:r>
      <w:r>
        <w:rPr>
          <w:i/>
        </w:rPr>
        <w:t>Genome-wide association analyses identify 44 risk variants and refine the genetic architecture of major depression.</w:t>
      </w:r>
      <w:r>
        <w:t xml:space="preserve"> Nat Genet, 2018. </w:t>
      </w:r>
      <w:r>
        <w:rPr>
          <w:b/>
        </w:rPr>
        <w:t>50</w:t>
      </w:r>
      <w:r>
        <w:t>(5): p. 668-681.</w:t>
      </w:r>
    </w:p>
    <w:p w14:paraId="131819B2">
      <w:pPr>
        <w:pStyle w:val="22"/>
        <w:ind w:left="720" w:hanging="720"/>
      </w:pPr>
      <w:r>
        <w:t>20.</w:t>
      </w:r>
      <w:r>
        <w:tab/>
      </w:r>
      <w:r>
        <w:t xml:space="preserve">Mullins, N., et al., </w:t>
      </w:r>
      <w:r>
        <w:rPr>
          <w:i/>
        </w:rPr>
        <w:t>Genome-wide association study of more than 40,000 bipolar disorder cases provides new insights into the underlying biology.</w:t>
      </w:r>
      <w:r>
        <w:t xml:space="preserve"> Nat Genet, 2021. </w:t>
      </w:r>
      <w:r>
        <w:rPr>
          <w:b/>
        </w:rPr>
        <w:t>53</w:t>
      </w:r>
      <w:r>
        <w:t>(6): p. 817-829.</w:t>
      </w:r>
    </w:p>
    <w:p w14:paraId="3857EE33">
      <w:pPr>
        <w:pStyle w:val="22"/>
        <w:ind w:left="720" w:hanging="720"/>
      </w:pPr>
      <w:r>
        <w:t>21.</w:t>
      </w:r>
      <w:r>
        <w:tab/>
      </w:r>
      <w:r>
        <w:t xml:space="preserve">Trubetskoy, V., et al., </w:t>
      </w:r>
      <w:r>
        <w:rPr>
          <w:i/>
        </w:rPr>
        <w:t>Mapping genomic loci implicates genes and synaptic biology in schizophrenia.</w:t>
      </w:r>
      <w:r>
        <w:t xml:space="preserve"> Nature, 2022. </w:t>
      </w:r>
      <w:r>
        <w:rPr>
          <w:b/>
        </w:rPr>
        <w:t>604</w:t>
      </w:r>
      <w:r>
        <w:t>(7906): p. 502-508.</w:t>
      </w:r>
    </w:p>
    <w:p w14:paraId="03602D32">
      <w:pPr>
        <w:pStyle w:val="22"/>
        <w:ind w:left="720" w:hanging="720"/>
      </w:pPr>
      <w:r>
        <w:t>22.</w:t>
      </w:r>
      <w:r>
        <w:tab/>
      </w:r>
      <w:r>
        <w:t xml:space="preserve">Forstner, A.J., et al., </w:t>
      </w:r>
      <w:r>
        <w:rPr>
          <w:i/>
        </w:rPr>
        <w:t>Genome-wide association study of panic disorder reveals genetic overlap with neuroticism and depression.</w:t>
      </w:r>
      <w:r>
        <w:t xml:space="preserve"> Mol Psychiatry, 2021. </w:t>
      </w:r>
      <w:r>
        <w:rPr>
          <w:b/>
        </w:rPr>
        <w:t>26</w:t>
      </w:r>
      <w:r>
        <w:t>(8): p. 4179-4190.</w:t>
      </w:r>
    </w:p>
    <w:p w14:paraId="04B15FCE">
      <w:pPr>
        <w:pStyle w:val="22"/>
        <w:ind w:left="720" w:hanging="720"/>
      </w:pPr>
      <w:r>
        <w:t>23.</w:t>
      </w:r>
      <w:r>
        <w:tab/>
      </w:r>
      <w:r>
        <w:t xml:space="preserve">Grove, J., et al., </w:t>
      </w:r>
      <w:r>
        <w:rPr>
          <w:i/>
        </w:rPr>
        <w:t>Identification of common genetic risk variants for autism spectrum disorder.</w:t>
      </w:r>
      <w:r>
        <w:t xml:space="preserve"> Nat Genet, 2019. </w:t>
      </w:r>
      <w:r>
        <w:rPr>
          <w:b/>
        </w:rPr>
        <w:t>51</w:t>
      </w:r>
      <w:r>
        <w:t>(3): p. 431-444.</w:t>
      </w:r>
    </w:p>
    <w:p w14:paraId="71BACCC1">
      <w:pPr>
        <w:pStyle w:val="22"/>
        <w:ind w:left="720" w:hanging="720"/>
      </w:pPr>
      <w:r>
        <w:t>24.</w:t>
      </w:r>
      <w:r>
        <w:tab/>
      </w:r>
      <w:r>
        <w:t xml:space="preserve">Demontis, D., et al., </w:t>
      </w:r>
      <w:r>
        <w:rPr>
          <w:i/>
        </w:rPr>
        <w:t>Genome-wide analyses of ADHD identify 27 risk loci, refine the genetic architecture and implicate several cognitive domains.</w:t>
      </w:r>
      <w:r>
        <w:t xml:space="preserve"> Nat Genet, 2023. </w:t>
      </w:r>
      <w:r>
        <w:rPr>
          <w:b/>
        </w:rPr>
        <w:t>55</w:t>
      </w:r>
      <w:r>
        <w:t>(2): p. 198-208.</w:t>
      </w:r>
    </w:p>
    <w:p w14:paraId="2755A677">
      <w:pPr>
        <w:pStyle w:val="22"/>
        <w:ind w:left="720" w:hanging="720"/>
      </w:pPr>
      <w:r>
        <w:t>25.</w:t>
      </w:r>
      <w:r>
        <w:tab/>
      </w:r>
      <w:r>
        <w:t xml:space="preserve">Auton, A., et al., </w:t>
      </w:r>
      <w:r>
        <w:rPr>
          <w:i/>
        </w:rPr>
        <w:t>A global reference for human genetic variation.</w:t>
      </w:r>
      <w:r>
        <w:t xml:space="preserve"> Nature, 2015. </w:t>
      </w:r>
      <w:r>
        <w:rPr>
          <w:b/>
        </w:rPr>
        <w:t>526</w:t>
      </w:r>
      <w:r>
        <w:t>(7571): p. 68-74.</w:t>
      </w:r>
    </w:p>
    <w:p w14:paraId="3C6AF7B9">
      <w:pPr>
        <w:pStyle w:val="22"/>
        <w:ind w:left="720" w:hanging="720"/>
      </w:pPr>
      <w:r>
        <w:t>26.</w:t>
      </w:r>
      <w:r>
        <w:tab/>
      </w:r>
      <w:r>
        <w:t xml:space="preserve">Burgess, S., A. Butterworth, and S.G. Thompson, </w:t>
      </w:r>
      <w:r>
        <w:rPr>
          <w:i/>
        </w:rPr>
        <w:t>Mendelian randomization analysis with multiple genetic variants using summarized data.</w:t>
      </w:r>
      <w:r>
        <w:t xml:space="preserve"> Genet Epidemiol, 2013. </w:t>
      </w:r>
      <w:r>
        <w:rPr>
          <w:b/>
        </w:rPr>
        <w:t>37</w:t>
      </w:r>
      <w:r>
        <w:t>(7): p. 658-65.</w:t>
      </w:r>
    </w:p>
    <w:p w14:paraId="36A6C415">
      <w:pPr>
        <w:pStyle w:val="22"/>
        <w:ind w:left="720" w:hanging="720"/>
      </w:pPr>
      <w:r>
        <w:t>27.</w:t>
      </w:r>
      <w:r>
        <w:tab/>
      </w:r>
      <w:r>
        <w:t xml:space="preserve">Bowden, J., et al., </w:t>
      </w:r>
      <w:r>
        <w:rPr>
          <w:i/>
        </w:rPr>
        <w:t>Consistent Estimation in Mendelian Randomization with Some Invalid Instruments Using a Weighted Median Estimator.</w:t>
      </w:r>
      <w:r>
        <w:t xml:space="preserve"> Genet Epidemiol, 2016. </w:t>
      </w:r>
      <w:r>
        <w:rPr>
          <w:b/>
        </w:rPr>
        <w:t>40</w:t>
      </w:r>
      <w:r>
        <w:t>(4): p. 304-14.</w:t>
      </w:r>
    </w:p>
    <w:p w14:paraId="40D2B660">
      <w:pPr>
        <w:pStyle w:val="22"/>
        <w:ind w:left="720" w:hanging="720"/>
      </w:pPr>
      <w:r>
        <w:t>28.</w:t>
      </w:r>
      <w:r>
        <w:tab/>
      </w:r>
      <w:r>
        <w:t xml:space="preserve">Bowden, J., G. Davey Smith, and S. Burgess, </w:t>
      </w:r>
      <w:r>
        <w:rPr>
          <w:i/>
        </w:rPr>
        <w:t>Mendelian randomization with invalid instruments: effect estimation and bias detection through Egger regression.</w:t>
      </w:r>
      <w:r>
        <w:t xml:space="preserve"> Int J Epidemiol, 2015. </w:t>
      </w:r>
      <w:r>
        <w:rPr>
          <w:b/>
        </w:rPr>
        <w:t>44</w:t>
      </w:r>
      <w:r>
        <w:t>(2): p. 512-25.</w:t>
      </w:r>
    </w:p>
    <w:p w14:paraId="56D18B9A">
      <w:pPr>
        <w:pStyle w:val="22"/>
        <w:ind w:left="720" w:hanging="720"/>
      </w:pPr>
      <w:r>
        <w:t>29.</w:t>
      </w:r>
      <w:r>
        <w:tab/>
      </w:r>
      <w:r>
        <w:t xml:space="preserve">Verbanck, M., et al., </w:t>
      </w:r>
      <w:r>
        <w:rPr>
          <w:i/>
        </w:rPr>
        <w:t>Detection of widespread horizontal pleiotropy in causal relationships inferred from Mendelian randomization between complex traits and diseases.</w:t>
      </w:r>
      <w:r>
        <w:t xml:space="preserve"> Nat Genet, 2018. </w:t>
      </w:r>
      <w:r>
        <w:rPr>
          <w:b/>
        </w:rPr>
        <w:t>50</w:t>
      </w:r>
      <w:r>
        <w:t>(5): p. 693-698.</w:t>
      </w:r>
    </w:p>
    <w:p w14:paraId="1F534C82">
      <w:pPr>
        <w:pStyle w:val="22"/>
        <w:ind w:left="720" w:hanging="720"/>
      </w:pPr>
      <w:r>
        <w:t>30.</w:t>
      </w:r>
      <w:r>
        <w:tab/>
      </w:r>
      <w:r>
        <w:t xml:space="preserve">Hemani, G., et al., </w:t>
      </w:r>
      <w:r>
        <w:rPr>
          <w:i/>
        </w:rPr>
        <w:t>The MR-Base platform supports systematic causal inference across the human phenome.</w:t>
      </w:r>
      <w:r>
        <w:t xml:space="preserve"> Elife, 2018. </w:t>
      </w:r>
      <w:r>
        <w:rPr>
          <w:b/>
        </w:rPr>
        <w:t>7</w:t>
      </w:r>
      <w:r>
        <w:t>.</w:t>
      </w:r>
    </w:p>
    <w:p w14:paraId="4D154772">
      <w:pPr>
        <w:pStyle w:val="22"/>
        <w:ind w:left="720" w:hanging="720"/>
      </w:pPr>
      <w:r>
        <w:t>31.</w:t>
      </w:r>
      <w:r>
        <w:tab/>
      </w:r>
      <w:r>
        <w:t xml:space="preserve">Tylee, D.S., et al., </w:t>
      </w:r>
      <w:r>
        <w:rPr>
          <w:i/>
        </w:rPr>
        <w:t>An Atlas of Genetic Correlations and Genetically Informed Associations Linking Psychiatric and Immune-Related Phenotypes.</w:t>
      </w:r>
      <w:r>
        <w:t xml:space="preserve"> JAMA Psychiatry, 2022. </w:t>
      </w:r>
      <w:r>
        <w:rPr>
          <w:b/>
        </w:rPr>
        <w:t>79</w:t>
      </w:r>
      <w:r>
        <w:t>(7): p. 667-676.</w:t>
      </w:r>
    </w:p>
    <w:p w14:paraId="6DFCAD8C">
      <w:pPr>
        <w:pStyle w:val="22"/>
        <w:ind w:left="720" w:hanging="720"/>
      </w:pPr>
      <w:r>
        <w:t>32.</w:t>
      </w:r>
      <w:r>
        <w:tab/>
      </w:r>
      <w:r>
        <w:t xml:space="preserve">Zhu, Z., et al., </w:t>
      </w:r>
      <w:r>
        <w:rPr>
          <w:i/>
        </w:rPr>
        <w:t>Shared genetics of asthma and mental health disorders: a large-scale genome-wide cross-trait analysis.</w:t>
      </w:r>
      <w:r>
        <w:t xml:space="preserve"> Eur Respir J, 2019. </w:t>
      </w:r>
      <w:r>
        <w:rPr>
          <w:b/>
        </w:rPr>
        <w:t>54</w:t>
      </w:r>
      <w:r>
        <w:t>(6).</w:t>
      </w:r>
    </w:p>
    <w:p w14:paraId="1EAA80FB">
      <w:pPr>
        <w:pStyle w:val="22"/>
        <w:ind w:left="720" w:hanging="720"/>
      </w:pPr>
      <w:r>
        <w:t>33.</w:t>
      </w:r>
      <w:r>
        <w:tab/>
      </w:r>
      <w:r>
        <w:t xml:space="preserve">Yuan, N., et al., </w:t>
      </w:r>
      <w:r>
        <w:rPr>
          <w:i/>
        </w:rPr>
        <w:t>Inflammation-related biomarkers in major psychiatric disorders: a cross-disorder assessment of reproducibility and specificity in 43 meta-analyses.</w:t>
      </w:r>
      <w:r>
        <w:t xml:space="preserve"> Transl Psychiatry, 2019. </w:t>
      </w:r>
      <w:r>
        <w:rPr>
          <w:b/>
        </w:rPr>
        <w:t>9</w:t>
      </w:r>
      <w:r>
        <w:t>(1): p. 233.</w:t>
      </w:r>
    </w:p>
    <w:p w14:paraId="26C68BF9">
      <w:pPr>
        <w:pStyle w:val="22"/>
        <w:ind w:left="720" w:hanging="720"/>
      </w:pPr>
      <w:r>
        <w:t>34.</w:t>
      </w:r>
      <w:r>
        <w:tab/>
      </w:r>
      <w:r>
        <w:t xml:space="preserve">Dunn, A.J., A.H. Swiergiel, and R. de Beaurepaire, </w:t>
      </w:r>
      <w:r>
        <w:rPr>
          <w:i/>
        </w:rPr>
        <w:t>Cytokines as mediators of depression: what can we learn from animal studies?</w:t>
      </w:r>
      <w:r>
        <w:t xml:space="preserve"> Neurosci Biobehav Rev, 2005. </w:t>
      </w:r>
      <w:r>
        <w:rPr>
          <w:b/>
        </w:rPr>
        <w:t>29</w:t>
      </w:r>
      <w:r>
        <w:t>(4-5): p. 891-909.</w:t>
      </w:r>
    </w:p>
    <w:p w14:paraId="6E15D2EE">
      <w:pPr>
        <w:pStyle w:val="22"/>
        <w:ind w:left="720" w:hanging="720"/>
      </w:pPr>
      <w:r>
        <w:t>35.</w:t>
      </w:r>
      <w:r>
        <w:tab/>
      </w:r>
      <w:r>
        <w:t xml:space="preserve">Prins, B.P., et al., </w:t>
      </w:r>
      <w:r>
        <w:rPr>
          <w:i/>
        </w:rPr>
        <w:t>Investigating the Causal Relationship of C-Reactive Protein with 32 Complex Somatic and Psychiatric Outcomes: A Large-Scale Cross-Consortium Mendelian Randomization Study.</w:t>
      </w:r>
      <w:r>
        <w:t xml:space="preserve"> PLoS Med, 2016. </w:t>
      </w:r>
      <w:r>
        <w:rPr>
          <w:b/>
        </w:rPr>
        <w:t>13</w:t>
      </w:r>
      <w:r>
        <w:t>(6): p. e1001976.</w:t>
      </w:r>
    </w:p>
    <w:p w14:paraId="01797098">
      <w:pPr>
        <w:pStyle w:val="22"/>
        <w:ind w:left="720" w:hanging="720"/>
      </w:pPr>
      <w:r>
        <w:t>36.</w:t>
      </w:r>
      <w:r>
        <w:tab/>
      </w:r>
      <w:r>
        <w:t xml:space="preserve">Martin, P.E., et al., </w:t>
      </w:r>
      <w:r>
        <w:rPr>
          <w:i/>
        </w:rPr>
        <w:t>Childhood eczema and rhinitis predict atopic but not nonatopic adult asthma: a prospective cohort study over 4 decades.</w:t>
      </w:r>
      <w:r>
        <w:t xml:space="preserve"> J Allergy Clin Immunol, 2011. </w:t>
      </w:r>
      <w:r>
        <w:rPr>
          <w:b/>
        </w:rPr>
        <w:t>127</w:t>
      </w:r>
      <w:r>
        <w:t>(6): p. 1473-9.e1.</w:t>
      </w:r>
    </w:p>
    <w:p w14:paraId="7BEC957B">
      <w:pPr>
        <w:pStyle w:val="22"/>
        <w:ind w:left="720" w:hanging="720"/>
      </w:pPr>
      <w:r>
        <w:t>37.</w:t>
      </w:r>
      <w:r>
        <w:tab/>
      </w:r>
      <w:r>
        <w:t xml:space="preserve">Köhler, O., et al., </w:t>
      </w:r>
      <w:r>
        <w:rPr>
          <w:i/>
        </w:rPr>
        <w:t>Effect of anti-inflammatory treatment on depression, depressive symptoms, and adverse effects: a systematic review and meta-analysis of randomized clinical trials.</w:t>
      </w:r>
      <w:r>
        <w:t xml:space="preserve"> JAMA Psychiatry, 2014. </w:t>
      </w:r>
      <w:r>
        <w:rPr>
          <w:b/>
        </w:rPr>
        <w:t>71</w:t>
      </w:r>
      <w:r>
        <w:t>(12): p. 1381-91.</w:t>
      </w:r>
    </w:p>
    <w:p w14:paraId="4C74DE3F">
      <w:pPr>
        <w:pStyle w:val="22"/>
        <w:ind w:left="720" w:hanging="720"/>
      </w:pPr>
      <w:r>
        <w:t>38.</w:t>
      </w:r>
      <w:r>
        <w:tab/>
      </w:r>
      <w:r>
        <w:t xml:space="preserve">Köhler-Forsberg, O., et al., </w:t>
      </w:r>
      <w:r>
        <w:rPr>
          <w:i/>
        </w:rPr>
        <w:t>Nonsteroidal anti-inflammatory drugs (NSAIDs) and paracetamol do not affect 6-month mood-stabilizing treatment outcome among 482 patients with bipolar disorder.</w:t>
      </w:r>
      <w:r>
        <w:t xml:space="preserve"> Depress Anxiety, 2017. </w:t>
      </w:r>
      <w:r>
        <w:rPr>
          <w:b/>
        </w:rPr>
        <w:t>34</w:t>
      </w:r>
      <w:r>
        <w:t>(3): p. 281-290.</w:t>
      </w:r>
    </w:p>
    <w:p w14:paraId="4269D1C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14:paraId="6FF9C42A">
      <w:pPr>
        <w:spacing w:line="480" w:lineRule="auto"/>
        <w:rPr>
          <w:rFonts w:ascii="Times New Roman" w:hAnsi="Times New Roman" w:cs="Times New Roman"/>
          <w:sz w:val="24"/>
        </w:rPr>
      </w:pPr>
    </w:p>
    <w:p w14:paraId="38E8A1B0">
      <w:pPr>
        <w:spacing w:line="480" w:lineRule="auto"/>
        <w:rPr>
          <w:rFonts w:ascii="Times New Roman" w:hAnsi="Times New Roman" w:eastAsia="等线" w:cs="Times New Roman"/>
          <w:b/>
          <w:bCs/>
          <w:kern w:val="0"/>
          <w:sz w:val="24"/>
        </w:rPr>
      </w:pPr>
      <w:bookmarkStart w:id="16" w:name="_Hlk148097671"/>
    </w:p>
    <w:p w14:paraId="048F783E">
      <w:pPr>
        <w:spacing w:line="480" w:lineRule="auto"/>
        <w:rPr>
          <w:rFonts w:ascii="Times New Roman" w:hAnsi="Times New Roman" w:eastAsia="等线" w:cs="Times New Roman"/>
          <w:b/>
          <w:bCs/>
          <w:kern w:val="0"/>
          <w:sz w:val="24"/>
        </w:rPr>
      </w:pPr>
      <w:r>
        <w:rPr>
          <w:rFonts w:ascii="Times New Roman" w:hAnsi="Times New Roman" w:eastAsia="等线" w:cs="Times New Roman"/>
          <w:b/>
          <w:bCs/>
          <w:kern w:val="0"/>
          <w:sz w:val="24"/>
        </w:rPr>
        <w:t>Tables</w:t>
      </w:r>
    </w:p>
    <w:p w14:paraId="65D04364">
      <w:pPr>
        <w:spacing w:line="480" w:lineRule="auto"/>
        <w:rPr>
          <w:rFonts w:ascii="Times New Roman" w:hAnsi="Times New Roman" w:eastAsia="等线" w:cs="Times New Roman"/>
          <w:kern w:val="0"/>
          <w:sz w:val="24"/>
        </w:rPr>
      </w:pPr>
      <w:r>
        <w:rPr>
          <w:rFonts w:ascii="Times New Roman" w:hAnsi="Times New Roman" w:eastAsia="等线" w:cs="Times New Roman"/>
          <w:b/>
          <w:bCs/>
          <w:kern w:val="0"/>
          <w:sz w:val="24"/>
        </w:rPr>
        <w:t xml:space="preserve">Table 1. </w:t>
      </w:r>
      <w:r>
        <w:rPr>
          <w:rFonts w:ascii="Times New Roman" w:hAnsi="Times New Roman" w:eastAsia="等线" w:cs="Times New Roman"/>
          <w:kern w:val="0"/>
          <w:sz w:val="24"/>
        </w:rPr>
        <w:t xml:space="preserve">The causal effect of childhood-onset asthma on mental disorders </w:t>
      </w:r>
      <w:ins w:id="1134" w:author="Editor" w:date="2024-09-13T18:12:00Z">
        <w:r>
          <w:rPr>
            <w:rFonts w:ascii="Times New Roman" w:hAnsi="Times New Roman" w:eastAsia="等线" w:cs="Times New Roman"/>
            <w:kern w:val="0"/>
            <w:sz w:val="24"/>
          </w:rPr>
          <w:t xml:space="preserve">as determined </w:t>
        </w:r>
      </w:ins>
      <w:r>
        <w:rPr>
          <w:rFonts w:ascii="Times New Roman" w:hAnsi="Times New Roman" w:eastAsia="等线" w:cs="Times New Roman"/>
          <w:kern w:val="0"/>
          <w:sz w:val="24"/>
        </w:rPr>
        <w:t>by univariable MR analysis</w:t>
      </w:r>
      <w:ins w:id="1135" w:author="Editor" w:date="2024-09-13T18:19:00Z">
        <w:r>
          <w:rPr>
            <w:rFonts w:ascii="Times New Roman" w:hAnsi="Times New Roman" w:eastAsia="等线" w:cs="Times New Roman"/>
            <w:kern w:val="0"/>
            <w:sz w:val="24"/>
          </w:rPr>
          <w:t>.</w:t>
        </w:r>
      </w:ins>
    </w:p>
    <w:bookmarkEnd w:id="16"/>
    <w:p w14:paraId="6A4AC3B3">
      <w:pPr>
        <w:widowControl/>
        <w:spacing w:line="480" w:lineRule="auto"/>
        <w:rPr>
          <w:rFonts w:ascii="Times New Roman" w:hAnsi="Times New Roman" w:cs="Times New Roman"/>
          <w:sz w:val="24"/>
        </w:rPr>
      </w:pPr>
    </w:p>
    <w:p w14:paraId="5142AAC1">
      <w:pPr>
        <w:spacing w:line="480" w:lineRule="auto"/>
        <w:rPr>
          <w:rFonts w:ascii="Times New Roman" w:hAnsi="Times New Roman" w:cs="Times New Roman"/>
          <w:sz w:val="24"/>
        </w:rPr>
      </w:pPr>
    </w:p>
    <w:p w14:paraId="0C780B21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Figure legends</w:t>
      </w:r>
    </w:p>
    <w:p w14:paraId="744F97A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Figure 1.</w:t>
      </w:r>
      <w:r>
        <w:rPr>
          <w:rFonts w:ascii="Times New Roman" w:hAnsi="Times New Roman" w:cs="Times New Roman"/>
          <w:sz w:val="24"/>
        </w:rPr>
        <w:t xml:space="preserve"> Overview of the study design and three MR assumptions</w:t>
      </w:r>
      <w:ins w:id="1136" w:author="Editor" w:date="2024-09-13T18:19:00Z">
        <w:r>
          <w:rPr>
            <w:rFonts w:ascii="Times New Roman" w:hAnsi="Times New Roman" w:cs="Times New Roman"/>
            <w:sz w:val="24"/>
          </w:rPr>
          <w:t>.</w:t>
        </w:r>
      </w:ins>
    </w:p>
    <w:p w14:paraId="2C79B105">
      <w:pPr>
        <w:spacing w:line="480" w:lineRule="auto"/>
        <w:rPr>
          <w:rFonts w:ascii="Times New Roman" w:hAnsi="Times New Roman" w:eastAsia="等线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 xml:space="preserve">MR1: the genetic instruments are significantly associated with the exposure variables; MR2: the genetic variants are not associated with confounding factors; MR3: the genetic variants affect the outcome only through the exposure </w:t>
      </w:r>
      <w:del w:id="1137" w:author="Editor" w:date="2024-09-13T18:17:00Z">
        <w:r>
          <w:rPr>
            <w:rFonts w:ascii="Times New Roman" w:hAnsi="Times New Roman" w:cs="Times New Roman"/>
            <w:sz w:val="24"/>
          </w:rPr>
          <w:delText xml:space="preserve">while </w:delText>
        </w:r>
      </w:del>
      <w:ins w:id="1138" w:author="Editor" w:date="2024-09-13T18:17:00Z">
        <w:r>
          <w:rPr>
            <w:rFonts w:ascii="Times New Roman" w:hAnsi="Times New Roman" w:cs="Times New Roman"/>
            <w:sz w:val="24"/>
          </w:rPr>
          <w:t xml:space="preserve">and there are </w:t>
        </w:r>
      </w:ins>
      <w:del w:id="1139" w:author="Editor" w:date="2024-09-13T18:17:00Z">
        <w:r>
          <w:rPr>
            <w:rFonts w:ascii="Times New Roman" w:hAnsi="Times New Roman" w:cs="Times New Roman"/>
            <w:sz w:val="24"/>
          </w:rPr>
          <w:delText xml:space="preserve">not </w:delText>
        </w:r>
      </w:del>
      <w:ins w:id="1140" w:author="Editor" w:date="2024-09-13T18:17:00Z">
        <w:r>
          <w:rPr>
            <w:rFonts w:ascii="Times New Roman" w:hAnsi="Times New Roman" w:cs="Times New Roman"/>
            <w:sz w:val="24"/>
          </w:rPr>
          <w:t xml:space="preserve">no </w:t>
        </w:r>
      </w:ins>
      <w:del w:id="1141" w:author="Editor" w:date="2024-09-13T18:17:00Z">
        <w:r>
          <w:rPr>
            <w:rFonts w:ascii="Times New Roman" w:hAnsi="Times New Roman" w:cs="Times New Roman"/>
            <w:sz w:val="24"/>
          </w:rPr>
          <w:delText xml:space="preserve">through any </w:delText>
        </w:r>
      </w:del>
      <w:r>
        <w:rPr>
          <w:rFonts w:ascii="Times New Roman" w:hAnsi="Times New Roman" w:cs="Times New Roman"/>
          <w:sz w:val="24"/>
        </w:rPr>
        <w:t xml:space="preserve">alternative pathways. </w:t>
      </w:r>
      <w:r>
        <w:rPr>
          <w:rFonts w:ascii="Times New Roman" w:hAnsi="Times New Roman" w:eastAsia="等线" w:cs="Times New Roman"/>
          <w:kern w:val="0"/>
          <w:sz w:val="24"/>
        </w:rPr>
        <w:t xml:space="preserve">MDD: Major Depressive Disorder; ADHD: attention deficit hyperreactivity disorder. </w:t>
      </w:r>
      <w:bookmarkStart w:id="17" w:name="_GoBack"/>
      <w:bookmarkEnd w:id="17"/>
    </w:p>
    <w:p w14:paraId="5388CE1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Figure 2.</w:t>
      </w:r>
      <w:r>
        <w:rPr>
          <w:rFonts w:ascii="Times New Roman" w:hAnsi="Times New Roman" w:cs="Times New Roman"/>
          <w:sz w:val="24"/>
        </w:rPr>
        <w:t xml:space="preserve"> Scatter plot of the selected causal estimates</w:t>
      </w:r>
      <w:ins w:id="1142" w:author="Editor" w:date="2024-09-13T18:19:00Z">
        <w:r>
          <w:rPr>
            <w:rFonts w:ascii="Times New Roman" w:hAnsi="Times New Roman" w:cs="Times New Roman"/>
            <w:sz w:val="24"/>
          </w:rPr>
          <w:t>.</w:t>
        </w:r>
      </w:ins>
    </w:p>
    <w:p w14:paraId="4256B71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Scatter plot of the causal estimates between childhood-onset asthma and major depressive disorder; B. Scatter plot of the causal estimates between childhood-onset asthma and bipolar disorder; C. Scatter plot of the causal estimates between age-of-onset of asthma and major depressive disorder; D. Scatter plot of the causal estimates between age-of-onset of asthma and major depressive disorder. </w:t>
      </w:r>
    </w:p>
    <w:p w14:paraId="13BC02A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Figure 3.</w:t>
      </w:r>
      <w:r>
        <w:rPr>
          <w:rFonts w:ascii="Times New Roman" w:hAnsi="Times New Roman" w:cs="Times New Roman"/>
          <w:sz w:val="24"/>
        </w:rPr>
        <w:t xml:space="preserve"> Multivariable MR analysis of the causal effects of childhood- and adult-onset asthma on major depressive disorder (MDD) and bipolar disorder. </w:t>
      </w:r>
    </w:p>
    <w:p w14:paraId="08F79F2C">
      <w:pPr>
        <w:spacing w:line="480" w:lineRule="auto"/>
        <w:rPr>
          <w:rFonts w:ascii="Times New Roman" w:hAnsi="Times New Roman" w:cs="Times New Roman"/>
          <w:sz w:val="24"/>
        </w:rPr>
      </w:pPr>
    </w:p>
    <w:p w14:paraId="24D955F0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materials</w:t>
      </w:r>
    </w:p>
    <w:p w14:paraId="657806B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Figure 1. Leave-one-out</w:t>
      </w:r>
      <w:del w:id="1143" w:author="Shine [2]" w:date="2024-09-20T13:42:09Z">
        <w:r>
          <w:rPr>
            <w:rFonts w:ascii="Times New Roman" w:hAnsi="Times New Roman" w:cs="Times New Roman"/>
            <w:sz w:val="24"/>
          </w:rPr>
          <w:delText xml:space="preserve"> </w:delText>
        </w:r>
      </w:del>
      <w:del w:id="1144" w:author="Shine [2]" w:date="2024-09-20T13:42:08Z">
        <w:r>
          <w:rPr>
            <w:rFonts w:ascii="Times New Roman" w:hAnsi="Times New Roman" w:cs="Times New Roman"/>
            <w:sz w:val="24"/>
          </w:rPr>
          <w:delText>(LOO)</w:delText>
        </w:r>
      </w:del>
      <w:r>
        <w:rPr>
          <w:rFonts w:ascii="Times New Roman" w:hAnsi="Times New Roman" w:cs="Times New Roman"/>
          <w:sz w:val="24"/>
        </w:rPr>
        <w:t xml:space="preserve"> analysis. </w:t>
      </w:r>
    </w:p>
    <w:p w14:paraId="33CC4AD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Table 1. Characteristics of the GWAS summary data</w:t>
      </w:r>
      <w:ins w:id="1145" w:author="Editor" w:date="2024-09-13T18:18:00Z">
        <w:r>
          <w:rPr>
            <w:rFonts w:ascii="Times New Roman" w:hAnsi="Times New Roman" w:cs="Times New Roman"/>
            <w:sz w:val="24"/>
          </w:rPr>
          <w:t>.</w:t>
        </w:r>
      </w:ins>
    </w:p>
    <w:p w14:paraId="13C0A54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Supplementary Table 2. The strengths of </w:t>
      </w:r>
      <w:del w:id="1146" w:author="Editor" w:date="2024-09-13T18:18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</w:rPr>
        <w:t xml:space="preserve">instrumental variables used in </w:t>
      </w:r>
      <w:del w:id="1147" w:author="Editor" w:date="2024-09-13T18:18:00Z">
        <w:r>
          <w:rPr>
            <w:rFonts w:ascii="Times New Roman" w:hAnsi="Times New Roman" w:cs="Times New Roman"/>
            <w:sz w:val="24"/>
          </w:rPr>
          <w:delText xml:space="preserve">the </w:delText>
        </w:r>
      </w:del>
      <w:ins w:id="1148" w:author="Editor" w:date="2024-09-13T18:18:00Z">
        <w:r>
          <w:rPr>
            <w:rFonts w:ascii="Times New Roman" w:hAnsi="Times New Roman" w:cs="Times New Roman"/>
            <w:sz w:val="24"/>
          </w:rPr>
          <w:t xml:space="preserve">this </w:t>
        </w:r>
      </w:ins>
      <w:r>
        <w:rPr>
          <w:rFonts w:ascii="Times New Roman" w:hAnsi="Times New Roman" w:cs="Times New Roman"/>
          <w:sz w:val="24"/>
        </w:rPr>
        <w:t>study</w:t>
      </w:r>
      <w:ins w:id="1149" w:author="Editor" w:date="2024-09-13T18:18:00Z">
        <w:r>
          <w:rPr>
            <w:rFonts w:ascii="Times New Roman" w:hAnsi="Times New Roman" w:cs="Times New Roman"/>
            <w:sz w:val="24"/>
          </w:rPr>
          <w:t>.</w:t>
        </w:r>
      </w:ins>
    </w:p>
    <w:p w14:paraId="54A14A69">
      <w:pPr>
        <w:spacing w:line="480" w:lineRule="auto"/>
        <w:rPr>
          <w:ins w:id="1150" w:author="Shine" w:date="2024-09-18T11:59:00Z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Table 3. Causal effects of childhood asthma on mental disorders with three MR approaches</w:t>
      </w:r>
      <w:ins w:id="1151" w:author="Editor" w:date="2024-09-13T18:19:00Z">
        <w:r>
          <w:rPr>
            <w:rFonts w:ascii="Times New Roman" w:hAnsi="Times New Roman" w:cs="Times New Roman"/>
            <w:sz w:val="24"/>
          </w:rPr>
          <w:t>.</w:t>
        </w:r>
      </w:ins>
    </w:p>
    <w:p w14:paraId="3433F5B1">
      <w:pPr>
        <w:spacing w:line="480" w:lineRule="auto"/>
        <w:rPr>
          <w:ins w:id="1152" w:author="Shine" w:date="2024-09-19T17:16:00Z"/>
          <w:rFonts w:ascii="Times New Roman" w:hAnsi="Times New Roman" w:cs="Times New Roman"/>
          <w:sz w:val="24"/>
        </w:rPr>
      </w:pPr>
    </w:p>
    <w:p w14:paraId="4DCA8860">
      <w:pPr>
        <w:spacing w:line="480" w:lineRule="auto"/>
        <w:rPr>
          <w:ins w:id="1153" w:author="Shine" w:date="2024-09-20T09:46:00Z"/>
          <w:rFonts w:ascii="Times New Roman" w:hAnsi="Times New Roman" w:cs="Times New Roman"/>
          <w:sz w:val="24"/>
        </w:rPr>
      </w:pPr>
    </w:p>
    <w:p w14:paraId="707A8512">
      <w:pPr>
        <w:spacing w:line="480" w:lineRule="auto"/>
        <w:rPr>
          <w:ins w:id="1154" w:author="Shine [2]" w:date="2024-09-20T13:41:57Z"/>
          <w:rFonts w:ascii="Times New Roman" w:hAnsi="Times New Roman" w:cs="Times New Roman"/>
          <w:sz w:val="24"/>
        </w:rPr>
      </w:pPr>
    </w:p>
    <w:p w14:paraId="49B1E445">
      <w:pPr>
        <w:spacing w:line="480" w:lineRule="auto"/>
        <w:rPr>
          <w:rFonts w:ascii="Times New Roman" w:hAnsi="Times New Roman" w:cs="Times New Roman"/>
          <w:sz w:val="24"/>
        </w:rPr>
      </w:pPr>
    </w:p>
    <w:sectPr>
      <w:footerReference r:id="rId3" w:type="default"/>
      <w:type w:val="nextColum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3115778"/>
    </w:sdtPr>
    <w:sdtContent>
      <w:p w14:paraId="6CBC1364">
        <w:pPr>
          <w:pStyle w:val="6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04ECA7">
    <w:pPr>
      <w:pStyle w:val="6"/>
      <w:rPr>
        <w:rFonts w:hint="eastAsia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ditor">
    <w15:presenceInfo w15:providerId="None" w15:userId="Editor"/>
  </w15:person>
  <w15:person w15:author="Shine">
    <w15:presenceInfo w15:providerId="None" w15:userId="Shine"/>
  </w15:person>
  <w15:person w15:author="Toedit Shine">
    <w15:presenceInfo w15:providerId="AD" w15:userId="S::Toedit@statray.partner.onmschina.cn::3a68057b-2ed6-4c9c-858b-7d2bc6f91213"/>
  </w15:person>
  <w15:person w15:author="Shine [2]">
    <w15:presenceInfo w15:providerId="WPS Office" w15:userId="2487310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hideSpellingErrors/>
  <w:hideGrammaticalErrors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1NDYzMjEwNTYyNjBQ0lEKTi0uzszPAykwqgUAVpZVLSwAAAA="/>
    <w:docVar w:name="commondata" w:val="eyJoZGlkIjoiMjE3ODRlZjRkZTI5ZTQ2MzU4NDcyY2MyMDI1ZDA2OT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54779"/>
    <w:rsid w:val="00016D8E"/>
    <w:rsid w:val="00027CF4"/>
    <w:rsid w:val="000331E3"/>
    <w:rsid w:val="000A49D8"/>
    <w:rsid w:val="000B57D0"/>
    <w:rsid w:val="000B7B36"/>
    <w:rsid w:val="000E4100"/>
    <w:rsid w:val="001217BF"/>
    <w:rsid w:val="001260E1"/>
    <w:rsid w:val="0018099E"/>
    <w:rsid w:val="00191DCE"/>
    <w:rsid w:val="001954B6"/>
    <w:rsid w:val="00197329"/>
    <w:rsid w:val="00197495"/>
    <w:rsid w:val="001B4263"/>
    <w:rsid w:val="00204C8B"/>
    <w:rsid w:val="00225669"/>
    <w:rsid w:val="002D17DA"/>
    <w:rsid w:val="002E2538"/>
    <w:rsid w:val="00360EA8"/>
    <w:rsid w:val="00366939"/>
    <w:rsid w:val="00367DFE"/>
    <w:rsid w:val="003B4104"/>
    <w:rsid w:val="003B5A0A"/>
    <w:rsid w:val="00455F78"/>
    <w:rsid w:val="00490CE1"/>
    <w:rsid w:val="00512D93"/>
    <w:rsid w:val="00550169"/>
    <w:rsid w:val="0055781A"/>
    <w:rsid w:val="00577D39"/>
    <w:rsid w:val="0059163C"/>
    <w:rsid w:val="0059411E"/>
    <w:rsid w:val="005C7C1A"/>
    <w:rsid w:val="006145F3"/>
    <w:rsid w:val="006315B4"/>
    <w:rsid w:val="0063426B"/>
    <w:rsid w:val="00654779"/>
    <w:rsid w:val="00686B76"/>
    <w:rsid w:val="007371CA"/>
    <w:rsid w:val="00737926"/>
    <w:rsid w:val="007A4ACC"/>
    <w:rsid w:val="007F62EE"/>
    <w:rsid w:val="008235B3"/>
    <w:rsid w:val="008237D6"/>
    <w:rsid w:val="0083208B"/>
    <w:rsid w:val="0087306B"/>
    <w:rsid w:val="008D3821"/>
    <w:rsid w:val="009D7607"/>
    <w:rsid w:val="009D7BDB"/>
    <w:rsid w:val="00A46B5D"/>
    <w:rsid w:val="00AB0824"/>
    <w:rsid w:val="00AB541B"/>
    <w:rsid w:val="00B02F23"/>
    <w:rsid w:val="00B75AA7"/>
    <w:rsid w:val="00B965C9"/>
    <w:rsid w:val="00BC3DFC"/>
    <w:rsid w:val="00BC7190"/>
    <w:rsid w:val="00BD5078"/>
    <w:rsid w:val="00BD71D7"/>
    <w:rsid w:val="00BF680D"/>
    <w:rsid w:val="00C03439"/>
    <w:rsid w:val="00C55375"/>
    <w:rsid w:val="00C96487"/>
    <w:rsid w:val="00C96BE4"/>
    <w:rsid w:val="00CD7862"/>
    <w:rsid w:val="00D30919"/>
    <w:rsid w:val="00D5708C"/>
    <w:rsid w:val="00D60BC0"/>
    <w:rsid w:val="00D73351"/>
    <w:rsid w:val="00D76CD6"/>
    <w:rsid w:val="00D95D24"/>
    <w:rsid w:val="00DC0CA3"/>
    <w:rsid w:val="00E17C1C"/>
    <w:rsid w:val="00E56DDE"/>
    <w:rsid w:val="00E73B27"/>
    <w:rsid w:val="00E84EB8"/>
    <w:rsid w:val="00EC38CA"/>
    <w:rsid w:val="00ED5175"/>
    <w:rsid w:val="00EE7746"/>
    <w:rsid w:val="00F25502"/>
    <w:rsid w:val="00F36C6A"/>
    <w:rsid w:val="00F376F2"/>
    <w:rsid w:val="00F443D7"/>
    <w:rsid w:val="00F5013C"/>
    <w:rsid w:val="00F561EC"/>
    <w:rsid w:val="00F658B3"/>
    <w:rsid w:val="00F83F07"/>
    <w:rsid w:val="00F83FED"/>
    <w:rsid w:val="00F873C1"/>
    <w:rsid w:val="00FC78D9"/>
    <w:rsid w:val="040A30FF"/>
    <w:rsid w:val="087E06AC"/>
    <w:rsid w:val="0A171C4C"/>
    <w:rsid w:val="1A1A24C0"/>
    <w:rsid w:val="1B80770B"/>
    <w:rsid w:val="1EAF6B52"/>
    <w:rsid w:val="22804455"/>
    <w:rsid w:val="234A5879"/>
    <w:rsid w:val="252A407A"/>
    <w:rsid w:val="27602AA7"/>
    <w:rsid w:val="333F5C66"/>
    <w:rsid w:val="39041B17"/>
    <w:rsid w:val="391361DB"/>
    <w:rsid w:val="48AF2AEE"/>
    <w:rsid w:val="4A8E3BA4"/>
    <w:rsid w:val="4B9B2795"/>
    <w:rsid w:val="4D7112B5"/>
    <w:rsid w:val="4EF31987"/>
    <w:rsid w:val="50CB0BE4"/>
    <w:rsid w:val="5C8244EF"/>
    <w:rsid w:val="62255EA3"/>
    <w:rsid w:val="6AE06F9C"/>
    <w:rsid w:val="6AEB2D20"/>
    <w:rsid w:val="6BCC425F"/>
    <w:rsid w:val="6F045C56"/>
    <w:rsid w:val="70613A2A"/>
    <w:rsid w:val="727F2F33"/>
    <w:rsid w:val="760E5645"/>
    <w:rsid w:val="7EF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3"/>
    <w:next w:val="1"/>
    <w:link w:val="18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paragraph" w:styleId="4">
    <w:name w:val="heading 4"/>
    <w:next w:val="1"/>
    <w:link w:val="19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rPr>
      <w:sz w:val="20"/>
      <w:szCs w:val="20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99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9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line number"/>
    <w:basedOn w:val="11"/>
    <w:semiHidden/>
    <w:unhideWhenUsed/>
    <w:qFormat/>
    <w:uiPriority w:val="99"/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7">
    <w:name w:val="标题 1 字符"/>
    <w:basedOn w:val="11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8">
    <w:name w:val="标题 3 字符"/>
    <w:basedOn w:val="11"/>
    <w:link w:val="3"/>
    <w:semiHidden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9">
    <w:name w:val="标题 4 字符"/>
    <w:basedOn w:val="11"/>
    <w:link w:val="4"/>
    <w:semiHidden/>
    <w:qFormat/>
    <w:uiPriority w:val="0"/>
    <w:rPr>
      <w:rFonts w:ascii="宋体" w:hAnsi="宋体" w:eastAsia="宋体" w:cs="Times New Roman"/>
      <w:b/>
      <w:bCs/>
      <w:kern w:val="0"/>
      <w:sz w:val="24"/>
      <w:szCs w:val="24"/>
    </w:rPr>
  </w:style>
  <w:style w:type="paragraph" w:customStyle="1" w:styleId="20">
    <w:name w:val="EndNote Bibliography Title"/>
    <w:basedOn w:val="1"/>
    <w:link w:val="21"/>
    <w:qFormat/>
    <w:uiPriority w:val="0"/>
    <w:pPr>
      <w:jc w:val="center"/>
    </w:pPr>
    <w:rPr>
      <w:rFonts w:hint="eastAsia" w:ascii="等线" w:hAnsi="等线" w:eastAsia="等线" w:cs="等线"/>
      <w:sz w:val="20"/>
    </w:rPr>
  </w:style>
  <w:style w:type="character" w:customStyle="1" w:styleId="21">
    <w:name w:val="EndNote Bibliography Title 字符"/>
    <w:basedOn w:val="11"/>
    <w:link w:val="20"/>
    <w:qFormat/>
    <w:uiPriority w:val="0"/>
    <w:rPr>
      <w:rFonts w:hint="eastAsia" w:ascii="等线" w:hAnsi="等线" w:eastAsia="等线" w:cs="等线"/>
      <w:sz w:val="20"/>
      <w:szCs w:val="24"/>
    </w:rPr>
  </w:style>
  <w:style w:type="paragraph" w:customStyle="1" w:styleId="22">
    <w:name w:val="EndNote Bibliography"/>
    <w:basedOn w:val="1"/>
    <w:link w:val="23"/>
    <w:qFormat/>
    <w:uiPriority w:val="0"/>
    <w:pPr>
      <w:jc w:val="left"/>
    </w:pPr>
    <w:rPr>
      <w:rFonts w:hint="eastAsia" w:ascii="等线" w:hAnsi="等线" w:eastAsia="等线" w:cs="等线"/>
      <w:sz w:val="20"/>
    </w:rPr>
  </w:style>
  <w:style w:type="character" w:customStyle="1" w:styleId="23">
    <w:name w:val="EndNote Bibliography 字符"/>
    <w:basedOn w:val="11"/>
    <w:link w:val="22"/>
    <w:qFormat/>
    <w:uiPriority w:val="0"/>
    <w:rPr>
      <w:rFonts w:hint="eastAsia" w:ascii="等线" w:hAnsi="等线" w:eastAsia="等线" w:cs="等线"/>
      <w:sz w:val="20"/>
      <w:szCs w:val="24"/>
    </w:rPr>
  </w:style>
  <w:style w:type="character" w:customStyle="1" w:styleId="24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6">
    <w:name w:val="页脚 字符"/>
    <w:basedOn w:val="11"/>
    <w:link w:val="6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9">
    <w:name w:val="批注文字 字符"/>
    <w:basedOn w:val="11"/>
    <w:link w:val="5"/>
    <w:semiHidden/>
    <w:qFormat/>
    <w:uiPriority w:val="99"/>
    <w:rPr>
      <w:kern w:val="2"/>
    </w:rPr>
  </w:style>
  <w:style w:type="character" w:customStyle="1" w:styleId="30">
    <w:name w:val="批注主题 字符"/>
    <w:basedOn w:val="29"/>
    <w:link w:val="9"/>
    <w:semiHidden/>
    <w:qFormat/>
    <w:uiPriority w:val="99"/>
    <w:rPr>
      <w:b/>
      <w:bCs/>
      <w:kern w:val="2"/>
    </w:rPr>
  </w:style>
  <w:style w:type="paragraph" w:customStyle="1" w:styleId="3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4774</Words>
  <Characters>28250</Characters>
  <Lines>325</Lines>
  <Paragraphs>91</Paragraphs>
  <TotalTime>5</TotalTime>
  <ScaleCrop>false</ScaleCrop>
  <LinksUpToDate>false</LinksUpToDate>
  <CharactersWithSpaces>32806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2024-09-13T10:20:00Z</dcterms:created>
  <dc:creator>Administrator</dc:creator>
  <cp:lastModifiedBy>Shine</cp:lastModifiedBy>
  <dcterms:modified xsi:type="dcterms:W3CDTF">2024-09-20T05:42:20Z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80FB3F5BA60F4589816D2BDFD5843455_12</vt:lpwstr>
  </property>
</Properties>
</file>